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D7200" w14:textId="525B93F3" w:rsidR="00BA4F5F" w:rsidRPr="009F28BE" w:rsidRDefault="00F363E9" w:rsidP="00C443E2">
      <w:pPr>
        <w:spacing w:line="276" w:lineRule="auto"/>
        <w:ind w:hanging="90"/>
        <w:jc w:val="center"/>
        <w:rPr>
          <w:rFonts w:ascii="HG丸ｺﾞｼｯｸM-PRO" w:eastAsia="HG丸ｺﾞｼｯｸM-PRO" w:hAnsi="HG丸ｺﾞｼｯｸM-PRO" w:cs="Segoe UI Emoji"/>
          <w:b/>
          <w:color w:val="000000" w:themeColor="text1"/>
          <w:sz w:val="30"/>
          <w:szCs w:val="30"/>
        </w:rPr>
      </w:pPr>
      <w:r w:rsidRPr="009F28BE">
        <w:rPr>
          <w:rFonts w:ascii="HG丸ｺﾞｼｯｸM-PRO" w:eastAsia="HG丸ｺﾞｼｯｸM-PRO" w:hAnsi="HG丸ｺﾞｼｯｸM-PRO" w:hint="eastAsia"/>
          <w:b/>
          <w:color w:val="000000" w:themeColor="text1"/>
          <w:sz w:val="30"/>
          <w:szCs w:val="30"/>
        </w:rPr>
        <w:t xml:space="preserve"> </w:t>
      </w:r>
    </w:p>
    <w:p w14:paraId="1FAE50B9" w14:textId="41EEE7DE" w:rsidR="00AD0C4A" w:rsidRPr="00AC7BFD" w:rsidRDefault="00B466F1" w:rsidP="006E4786">
      <w:pPr>
        <w:spacing w:line="360" w:lineRule="auto"/>
        <w:jc w:val="center"/>
        <w:rPr>
          <w:rFonts w:ascii="HG丸ｺﾞｼｯｸM-PRO" w:eastAsia="HG丸ｺﾞｼｯｸM-PRO" w:hAnsi="HG丸ｺﾞｼｯｸM-PRO"/>
          <w:b/>
          <w:color w:val="000000" w:themeColor="text1"/>
          <w:sz w:val="30"/>
          <w:szCs w:val="30"/>
        </w:rPr>
      </w:pPr>
      <w:r w:rsidRPr="00AC7BFD">
        <w:rPr>
          <w:rFonts w:ascii="HG丸ｺﾞｼｯｸM-PRO" w:eastAsia="HG丸ｺﾞｼｯｸM-PRO" w:hAnsi="HG丸ｺﾞｼｯｸM-PRO" w:cs="Segoe UI Emoji" w:hint="eastAsia"/>
          <w:b/>
          <w:color w:val="000000" w:themeColor="text1"/>
          <w:sz w:val="30"/>
          <w:szCs w:val="30"/>
        </w:rPr>
        <w:t>視神経脊髄炎スペクトラム障害レジストリ</w:t>
      </w:r>
      <w:r w:rsidR="00FD73C2" w:rsidRPr="00AC7BFD">
        <w:rPr>
          <w:rFonts w:ascii="HG丸ｺﾞｼｯｸM-PRO" w:eastAsia="HG丸ｺﾞｼｯｸM-PRO" w:hAnsi="HG丸ｺﾞｼｯｸM-PRO" w:hint="eastAsia"/>
          <w:b/>
          <w:color w:val="000000" w:themeColor="text1"/>
          <w:sz w:val="30"/>
          <w:szCs w:val="30"/>
        </w:rPr>
        <w:t>研究</w:t>
      </w:r>
    </w:p>
    <w:p w14:paraId="3CB699BF" w14:textId="7BEF2012" w:rsidR="006E4786" w:rsidRPr="00AC7BFD" w:rsidRDefault="00AD0C4A" w:rsidP="006E4786">
      <w:pPr>
        <w:spacing w:line="360" w:lineRule="auto"/>
        <w:jc w:val="center"/>
        <w:rPr>
          <w:rFonts w:ascii="HG丸ｺﾞｼｯｸM-PRO" w:eastAsia="HG丸ｺﾞｼｯｸM-PRO" w:hAnsi="HG丸ｺﾞｼｯｸM-PRO"/>
          <w:b/>
          <w:color w:val="000000" w:themeColor="text1"/>
          <w:sz w:val="30"/>
          <w:szCs w:val="30"/>
        </w:rPr>
      </w:pPr>
      <w:r w:rsidRPr="00AC7BFD">
        <w:rPr>
          <w:rFonts w:ascii="HG丸ｺﾞｼｯｸM-PRO" w:eastAsia="HG丸ｺﾞｼｯｸM-PRO" w:hAnsi="HG丸ｺﾞｼｯｸM-PRO" w:hint="eastAsia"/>
          <w:b/>
          <w:color w:val="000000" w:themeColor="text1"/>
          <w:sz w:val="30"/>
          <w:szCs w:val="30"/>
        </w:rPr>
        <w:t>（</w:t>
      </w:r>
      <w:r w:rsidRPr="00AC7BFD">
        <w:rPr>
          <w:rFonts w:ascii="HG丸ｺﾞｼｯｸM-PRO" w:eastAsia="HG丸ｺﾞｼｯｸM-PRO" w:hAnsi="HG丸ｺﾞｼｯｸM-PRO" w:cs="Segoe UI Emoji" w:hint="eastAsia"/>
          <w:b/>
          <w:color w:val="000000" w:themeColor="text1"/>
          <w:sz w:val="30"/>
          <w:szCs w:val="30"/>
        </w:rPr>
        <w:t>神経免疫疾患レジストリ</w:t>
      </w:r>
      <w:r w:rsidRPr="00AC7BFD">
        <w:rPr>
          <w:rFonts w:ascii="HG丸ｺﾞｼｯｸM-PRO" w:eastAsia="HG丸ｺﾞｼｯｸM-PRO" w:hAnsi="HG丸ｺﾞｼｯｸM-PRO" w:hint="eastAsia"/>
          <w:b/>
          <w:color w:val="000000" w:themeColor="text1"/>
          <w:sz w:val="30"/>
          <w:szCs w:val="30"/>
        </w:rPr>
        <w:t>研究）</w:t>
      </w:r>
    </w:p>
    <w:p w14:paraId="403C3217" w14:textId="3898BB31" w:rsidR="006E4786" w:rsidRPr="00AC7BFD" w:rsidRDefault="006E4786" w:rsidP="006E4786">
      <w:pPr>
        <w:spacing w:line="360" w:lineRule="auto"/>
        <w:jc w:val="center"/>
        <w:rPr>
          <w:rFonts w:ascii="HG丸ｺﾞｼｯｸM-PRO" w:eastAsia="HG丸ｺﾞｼｯｸM-PRO" w:hAnsi="HG丸ｺﾞｼｯｸM-PRO"/>
          <w:b/>
          <w:color w:val="000000" w:themeColor="text1"/>
          <w:sz w:val="30"/>
          <w:szCs w:val="30"/>
        </w:rPr>
      </w:pPr>
      <w:r w:rsidRPr="00AC7BFD">
        <w:rPr>
          <w:rFonts w:ascii="HG丸ｺﾞｼｯｸM-PRO" w:eastAsia="HG丸ｺﾞｼｯｸM-PRO" w:hAnsi="HG丸ｺﾞｼｯｸM-PRO" w:hint="eastAsia"/>
          <w:b/>
          <w:color w:val="000000" w:themeColor="text1"/>
          <w:sz w:val="30"/>
          <w:szCs w:val="30"/>
        </w:rPr>
        <w:t>同意説明文書</w:t>
      </w:r>
    </w:p>
    <w:p w14:paraId="565211BA" w14:textId="77777777" w:rsidR="00FA42DC" w:rsidRPr="00AC7BFD" w:rsidRDefault="00FA42DC" w:rsidP="006E4786">
      <w:pPr>
        <w:spacing w:line="360" w:lineRule="auto"/>
        <w:jc w:val="center"/>
        <w:rPr>
          <w:rFonts w:ascii="HG丸ｺﾞｼｯｸM-PRO" w:eastAsia="HG丸ｺﾞｼｯｸM-PRO" w:hAnsi="HG丸ｺﾞｼｯｸM-PRO"/>
          <w:b/>
          <w:color w:val="000000" w:themeColor="text1"/>
          <w:sz w:val="30"/>
          <w:szCs w:val="30"/>
        </w:rPr>
      </w:pPr>
    </w:p>
    <w:p w14:paraId="09B46AFF" w14:textId="5181316F" w:rsidR="006E4786" w:rsidRPr="00AC7BFD" w:rsidRDefault="00B466F1" w:rsidP="006E4786">
      <w:pPr>
        <w:spacing w:line="276" w:lineRule="auto"/>
        <w:ind w:right="36"/>
        <w:jc w:val="righ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視神経脊髄炎スペクトラム障害レジストリ</w:t>
      </w:r>
      <w:r w:rsidR="00856AB0" w:rsidRPr="00AC7BFD">
        <w:rPr>
          <w:rFonts w:ascii="HG丸ｺﾞｼｯｸM-PRO" w:eastAsia="HG丸ｺﾞｼｯｸM-PRO" w:hAnsi="HG丸ｺﾞｼｯｸM-PRO" w:hint="eastAsia"/>
          <w:b/>
          <w:color w:val="000000" w:themeColor="text1"/>
          <w:szCs w:val="24"/>
        </w:rPr>
        <w:t>研究</w:t>
      </w:r>
      <w:r w:rsidR="006E4786" w:rsidRPr="00AC7BFD">
        <w:rPr>
          <w:rFonts w:ascii="HG丸ｺﾞｼｯｸM-PRO" w:eastAsia="HG丸ｺﾞｼｯｸM-PRO" w:hAnsi="HG丸ｺﾞｼｯｸM-PRO" w:hint="eastAsia"/>
          <w:b/>
          <w:color w:val="000000" w:themeColor="text1"/>
          <w:szCs w:val="24"/>
        </w:rPr>
        <w:t xml:space="preserve">　研究代表者</w:t>
      </w:r>
    </w:p>
    <w:p w14:paraId="1331C133" w14:textId="4665A40E" w:rsidR="00C65EC9" w:rsidRPr="00AC7BFD" w:rsidRDefault="00C65EC9" w:rsidP="00C65EC9">
      <w:pPr>
        <w:spacing w:line="276" w:lineRule="auto"/>
        <w:ind w:right="36"/>
        <w:jc w:val="righ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東北医科薬科大学医学部</w:t>
      </w:r>
      <w:r w:rsidR="00B67F66" w:rsidRPr="00AC7BFD">
        <w:rPr>
          <w:rFonts w:ascii="HG丸ｺﾞｼｯｸM-PRO" w:eastAsia="HG丸ｺﾞｼｯｸM-PRO" w:hAnsi="HG丸ｺﾞｼｯｸM-PRO" w:hint="eastAsia"/>
          <w:b/>
          <w:color w:val="000000" w:themeColor="text1"/>
          <w:szCs w:val="24"/>
        </w:rPr>
        <w:t>脳</w:t>
      </w:r>
      <w:r w:rsidRPr="00AC7BFD">
        <w:rPr>
          <w:rFonts w:ascii="HG丸ｺﾞｼｯｸM-PRO" w:eastAsia="HG丸ｺﾞｼｯｸM-PRO" w:hAnsi="HG丸ｺﾞｼｯｸM-PRO" w:hint="eastAsia"/>
          <w:b/>
          <w:color w:val="000000" w:themeColor="text1"/>
          <w:szCs w:val="24"/>
        </w:rPr>
        <w:t>神経内科学：</w:t>
      </w:r>
      <w:r w:rsidR="00B67F66" w:rsidRPr="00AC7BFD" w:rsidDel="00B67F66">
        <w:rPr>
          <w:rFonts w:ascii="HG丸ｺﾞｼｯｸM-PRO" w:eastAsia="HG丸ｺﾞｼｯｸM-PRO" w:hAnsi="HG丸ｺﾞｼｯｸM-PRO" w:hint="eastAsia"/>
          <w:b/>
          <w:color w:val="000000" w:themeColor="text1"/>
          <w:szCs w:val="24"/>
        </w:rPr>
        <w:t xml:space="preserve"> </w:t>
      </w:r>
    </w:p>
    <w:p w14:paraId="700D7F09" w14:textId="1B0E1497" w:rsidR="006E4786" w:rsidRPr="00AC7BFD" w:rsidRDefault="00B67F66" w:rsidP="00B67F66">
      <w:pPr>
        <w:spacing w:line="276" w:lineRule="auto"/>
        <w:ind w:right="36"/>
        <w:jc w:val="righ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中島　一郎</w:t>
      </w:r>
    </w:p>
    <w:p w14:paraId="1E4B1A7E" w14:textId="77777777" w:rsidR="00B67F66" w:rsidRPr="00AC7BFD" w:rsidRDefault="00B67F66" w:rsidP="00B67F66">
      <w:pPr>
        <w:spacing w:line="276" w:lineRule="auto"/>
        <w:ind w:right="36"/>
        <w:jc w:val="right"/>
        <w:rPr>
          <w:rFonts w:ascii="HG丸ｺﾞｼｯｸM-PRO" w:eastAsia="HG丸ｺﾞｼｯｸM-PRO" w:hAnsi="HG丸ｺﾞｼｯｸM-PRO"/>
          <w:b/>
          <w:color w:val="000000" w:themeColor="text1"/>
          <w:szCs w:val="24"/>
        </w:rPr>
      </w:pPr>
    </w:p>
    <w:p w14:paraId="50CF6DA3" w14:textId="546BD842" w:rsidR="006E4786" w:rsidRPr="00AC7BFD" w:rsidRDefault="00B466F1" w:rsidP="006E4786">
      <w:pPr>
        <w:wordWrap w:val="0"/>
        <w:spacing w:line="276" w:lineRule="auto"/>
        <w:ind w:right="36"/>
        <w:jc w:val="righ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視神経脊髄炎スペクトラム障害</w:t>
      </w:r>
      <w:r w:rsidR="00856AB0" w:rsidRPr="00AC7BFD">
        <w:rPr>
          <w:rFonts w:ascii="HG丸ｺﾞｼｯｸM-PRO" w:eastAsia="HG丸ｺﾞｼｯｸM-PRO" w:hAnsi="HG丸ｺﾞｼｯｸM-PRO" w:hint="eastAsia"/>
          <w:b/>
          <w:color w:val="000000" w:themeColor="text1"/>
          <w:szCs w:val="24"/>
        </w:rPr>
        <w:t>研究</w:t>
      </w:r>
      <w:r w:rsidRPr="00AC7BFD">
        <w:rPr>
          <w:rFonts w:ascii="HG丸ｺﾞｼｯｸM-PRO" w:eastAsia="HG丸ｺﾞｼｯｸM-PRO" w:hAnsi="HG丸ｺﾞｼｯｸM-PRO" w:hint="eastAsia"/>
          <w:b/>
          <w:color w:val="000000" w:themeColor="text1"/>
          <w:szCs w:val="24"/>
        </w:rPr>
        <w:t xml:space="preserve"> </w:t>
      </w:r>
      <w:r w:rsidR="006E4786" w:rsidRPr="00AC7BFD">
        <w:rPr>
          <w:rFonts w:ascii="HG丸ｺﾞｼｯｸM-PRO" w:eastAsia="HG丸ｺﾞｼｯｸM-PRO" w:hAnsi="HG丸ｺﾞｼｯｸM-PRO" w:hint="eastAsia"/>
          <w:b/>
          <w:color w:val="000000" w:themeColor="text1"/>
          <w:szCs w:val="24"/>
        </w:rPr>
        <w:t>研究事務局</w:t>
      </w:r>
      <w:r w:rsidRPr="00AC7BFD">
        <w:rPr>
          <w:rFonts w:ascii="HG丸ｺﾞｼｯｸM-PRO" w:eastAsia="HG丸ｺﾞｼｯｸM-PRO" w:hAnsi="HG丸ｺﾞｼｯｸM-PRO" w:hint="eastAsia"/>
          <w:b/>
          <w:color w:val="000000" w:themeColor="text1"/>
          <w:szCs w:val="24"/>
        </w:rPr>
        <w:t xml:space="preserve"> </w:t>
      </w:r>
      <w:r w:rsidR="006E4786" w:rsidRPr="00AC7BFD">
        <w:rPr>
          <w:rFonts w:ascii="HG丸ｺﾞｼｯｸM-PRO" w:eastAsia="HG丸ｺﾞｼｯｸM-PRO" w:hAnsi="HG丸ｺﾞｼｯｸM-PRO" w:hint="eastAsia"/>
          <w:b/>
          <w:color w:val="000000" w:themeColor="text1"/>
          <w:szCs w:val="24"/>
        </w:rPr>
        <w:t>責任者</w:t>
      </w:r>
    </w:p>
    <w:p w14:paraId="68769665" w14:textId="51F0892F" w:rsidR="006E4786" w:rsidRPr="00AC7BFD" w:rsidRDefault="00B67F66" w:rsidP="00AD0C4A">
      <w:pPr>
        <w:wordWrap w:val="0"/>
        <w:spacing w:line="276" w:lineRule="auto"/>
        <w:ind w:right="36"/>
        <w:jc w:val="righ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一般社団法人　日本神経免疫学会　レジストリ検討委員会　NMOレジストリ分科会</w:t>
      </w:r>
      <w:r w:rsidR="006E4786" w:rsidRPr="00AC7BFD">
        <w:rPr>
          <w:rFonts w:ascii="HG丸ｺﾞｼｯｸM-PRO" w:eastAsia="HG丸ｺﾞｼｯｸM-PRO" w:hAnsi="HG丸ｺﾞｼｯｸM-PRO" w:hint="eastAsia"/>
          <w:b/>
          <w:color w:val="000000" w:themeColor="text1"/>
          <w:szCs w:val="24"/>
        </w:rPr>
        <w:t>：</w:t>
      </w:r>
      <w:r w:rsidRPr="00AC7BFD">
        <w:rPr>
          <w:rFonts w:ascii="HG丸ｺﾞｼｯｸM-PRO" w:eastAsia="HG丸ｺﾞｼｯｸM-PRO" w:hAnsi="HG丸ｺﾞｼｯｸM-PRO" w:hint="eastAsia"/>
          <w:b/>
          <w:color w:val="000000" w:themeColor="text1"/>
          <w:szCs w:val="24"/>
        </w:rPr>
        <w:t>竹内　英之</w:t>
      </w:r>
    </w:p>
    <w:p w14:paraId="567D5B11" w14:textId="078ADCE7" w:rsidR="00C34F73" w:rsidRPr="00AC7BFD" w:rsidRDefault="00C34F73" w:rsidP="00C34F73">
      <w:pPr>
        <w:spacing w:line="276" w:lineRule="auto"/>
        <w:ind w:right="36"/>
        <w:jc w:val="righ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一般社団法人</w:t>
      </w:r>
      <w:proofErr w:type="spellStart"/>
      <w:r w:rsidRPr="00AC7BFD">
        <w:rPr>
          <w:rFonts w:ascii="HG丸ｺﾞｼｯｸM-PRO" w:eastAsia="HG丸ｺﾞｼｯｸM-PRO" w:hAnsi="HG丸ｺﾞｼｯｸM-PRO"/>
          <w:b/>
          <w:color w:val="000000" w:themeColor="text1"/>
          <w:szCs w:val="24"/>
        </w:rPr>
        <w:t>kizuna</w:t>
      </w:r>
      <w:proofErr w:type="spellEnd"/>
      <w:r w:rsidRPr="00AC7BFD">
        <w:rPr>
          <w:rFonts w:ascii="HG丸ｺﾞｼｯｸM-PRO" w:eastAsia="HG丸ｺﾞｼｯｸM-PRO" w:hAnsi="HG丸ｺﾞｼｯｸM-PRO" w:hint="eastAsia"/>
          <w:b/>
          <w:color w:val="000000" w:themeColor="text1"/>
          <w:szCs w:val="24"/>
        </w:rPr>
        <w:t>：</w:t>
      </w:r>
    </w:p>
    <w:p w14:paraId="7C529D2C" w14:textId="570AD0FB" w:rsidR="00C34F73" w:rsidRPr="00AC7BFD" w:rsidRDefault="00C34F73" w:rsidP="00C34F73">
      <w:pPr>
        <w:wordWrap w:val="0"/>
        <w:spacing w:line="276" w:lineRule="auto"/>
        <w:ind w:right="36"/>
        <w:jc w:val="righ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三澤　園子</w:t>
      </w:r>
    </w:p>
    <w:p w14:paraId="287493B5" w14:textId="77777777" w:rsidR="006E4786" w:rsidRPr="00AC7BFD" w:rsidRDefault="00DC0889" w:rsidP="006E4786">
      <w:pPr>
        <w:spacing w:line="276" w:lineRule="auto"/>
        <w:jc w:val="right"/>
        <w:rPr>
          <w:rFonts w:ascii="HG丸ｺﾞｼｯｸM-PRO" w:eastAsia="HG丸ｺﾞｼｯｸM-PRO" w:hAnsi="HG丸ｺﾞｼｯｸM-PRO"/>
          <w:color w:val="000000" w:themeColor="text1"/>
          <w:sz w:val="28"/>
          <w:szCs w:val="28"/>
        </w:rPr>
      </w:pPr>
      <w:r w:rsidRPr="00AC7BFD">
        <w:rPr>
          <w:rFonts w:ascii="HG丸ｺﾞｼｯｸM-PRO" w:eastAsia="HG丸ｺﾞｼｯｸM-PRO" w:hAnsi="HG丸ｺﾞｼｯｸM-PRO"/>
          <w:noProof/>
          <w:color w:val="000000" w:themeColor="text1"/>
          <w:szCs w:val="24"/>
        </w:rPr>
        <mc:AlternateContent>
          <mc:Choice Requires="wps">
            <w:drawing>
              <wp:anchor distT="0" distB="0" distL="114300" distR="114300" simplePos="0" relativeHeight="251619328" behindDoc="0" locked="0" layoutInCell="1" allowOverlap="1" wp14:anchorId="388FC28E" wp14:editId="7D1912D0">
                <wp:simplePos x="0" y="0"/>
                <wp:positionH relativeFrom="margin">
                  <wp:posOffset>-37465</wp:posOffset>
                </wp:positionH>
                <wp:positionV relativeFrom="paragraph">
                  <wp:posOffset>98425</wp:posOffset>
                </wp:positionV>
                <wp:extent cx="6163310" cy="2049780"/>
                <wp:effectExtent l="0" t="0" r="27940" b="26670"/>
                <wp:wrapNone/>
                <wp:docPr id="61"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3310" cy="2049780"/>
                        </a:xfrm>
                        <a:prstGeom prst="roundRect">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77DE5F" id="角丸四角形 4" o:spid="_x0000_s1026" style="position:absolute;left:0;text-align:left;margin-left:-2.95pt;margin-top:7.75pt;width:485.3pt;height:161.4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" filled="f" strokecolor="#002060" strokeweight="2pt">
                <v:path arrowok="t"/>
                <w10:wrap anchorx="margin"/>
              </v:roundrect>
            </w:pict>
          </mc:Fallback>
        </mc:AlternateContent>
      </w:r>
    </w:p>
    <w:p w14:paraId="12E2CFBB" w14:textId="741B7B8E" w:rsidR="00C65EC9" w:rsidRPr="00AC7BFD" w:rsidRDefault="006E4786" w:rsidP="00AD0C4A">
      <w:pPr>
        <w:spacing w:line="276" w:lineRule="auto"/>
        <w:jc w:val="center"/>
        <w:rPr>
          <w:rFonts w:ascii="HG丸ｺﾞｼｯｸM-PRO" w:eastAsia="HG丸ｺﾞｼｯｸM-PRO" w:hAnsi="HG丸ｺﾞｼｯｸM-PRO"/>
          <w:color w:val="000000" w:themeColor="text1"/>
          <w:sz w:val="28"/>
          <w:szCs w:val="28"/>
        </w:rPr>
      </w:pPr>
      <w:r w:rsidRPr="00AC7BFD">
        <w:rPr>
          <w:rFonts w:ascii="HG丸ｺﾞｼｯｸM-PRO" w:eastAsia="HG丸ｺﾞｼｯｸM-PRO" w:hAnsi="HG丸ｺﾞｼｯｸM-PRO" w:hint="eastAsia"/>
          <w:color w:val="000000" w:themeColor="text1"/>
          <w:sz w:val="28"/>
          <w:szCs w:val="28"/>
        </w:rPr>
        <w:t>この</w:t>
      </w:r>
      <w:r w:rsidR="00B92F35" w:rsidRPr="00AC7BFD">
        <w:rPr>
          <w:rFonts w:ascii="HG丸ｺﾞｼｯｸM-PRO" w:eastAsia="HG丸ｺﾞｼｯｸM-PRO" w:hAnsi="HG丸ｺﾞｼｯｸM-PRO" w:hint="eastAsia"/>
          <w:color w:val="000000" w:themeColor="text1"/>
          <w:sz w:val="28"/>
          <w:szCs w:val="28"/>
        </w:rPr>
        <w:t>同意</w:t>
      </w:r>
      <w:r w:rsidRPr="00AC7BFD">
        <w:rPr>
          <w:rFonts w:ascii="HG丸ｺﾞｼｯｸM-PRO" w:eastAsia="HG丸ｺﾞｼｯｸM-PRO" w:hAnsi="HG丸ｺﾞｼｯｸM-PRO" w:hint="eastAsia"/>
          <w:color w:val="000000" w:themeColor="text1"/>
          <w:sz w:val="28"/>
          <w:szCs w:val="28"/>
        </w:rPr>
        <w:t>説明文書は、「</w:t>
      </w:r>
      <w:r w:rsidR="00B466F1" w:rsidRPr="00AC7BFD">
        <w:rPr>
          <w:rFonts w:ascii="HG丸ｺﾞｼｯｸM-PRO" w:eastAsia="HG丸ｺﾞｼｯｸM-PRO" w:hAnsi="HG丸ｺﾞｼｯｸM-PRO" w:hint="eastAsia"/>
          <w:bCs/>
          <w:color w:val="000000" w:themeColor="text1"/>
          <w:sz w:val="28"/>
          <w:szCs w:val="28"/>
        </w:rPr>
        <w:t>視神経脊髄炎スペクトラム障害レジストリ</w:t>
      </w:r>
      <w:r w:rsidR="00F535E6" w:rsidRPr="00AC7BFD">
        <w:rPr>
          <w:rFonts w:ascii="HG丸ｺﾞｼｯｸM-PRO" w:eastAsia="HG丸ｺﾞｼｯｸM-PRO" w:hAnsi="HG丸ｺﾞｼｯｸM-PRO" w:hint="eastAsia"/>
          <w:color w:val="000000" w:themeColor="text1"/>
          <w:sz w:val="28"/>
          <w:szCs w:val="28"/>
        </w:rPr>
        <w:t>研究</w:t>
      </w:r>
      <w:r w:rsidR="00AD0C4A" w:rsidRPr="00AC7BFD">
        <w:rPr>
          <w:rFonts w:ascii="HG丸ｺﾞｼｯｸM-PRO" w:eastAsia="HG丸ｺﾞｼｯｸM-PRO" w:hAnsi="HG丸ｺﾞｼｯｸM-PRO" w:hint="eastAsia"/>
          <w:color w:val="000000" w:themeColor="text1"/>
          <w:sz w:val="28"/>
          <w:szCs w:val="28"/>
        </w:rPr>
        <w:t>（</w:t>
      </w:r>
      <w:r w:rsidR="00AD0C4A" w:rsidRPr="00AC7BFD">
        <w:rPr>
          <w:rFonts w:ascii="HG丸ｺﾞｼｯｸM-PRO" w:eastAsia="HG丸ｺﾞｼｯｸM-PRO" w:hAnsi="HG丸ｺﾞｼｯｸM-PRO" w:hint="eastAsia"/>
          <w:bCs/>
          <w:color w:val="000000" w:themeColor="text1"/>
          <w:sz w:val="28"/>
          <w:szCs w:val="28"/>
        </w:rPr>
        <w:t>神経免疫疾患レジストリ</w:t>
      </w:r>
      <w:r w:rsidR="00AD0C4A" w:rsidRPr="00AC7BFD">
        <w:rPr>
          <w:rFonts w:ascii="HG丸ｺﾞｼｯｸM-PRO" w:eastAsia="HG丸ｺﾞｼｯｸM-PRO" w:hAnsi="HG丸ｺﾞｼｯｸM-PRO" w:hint="eastAsia"/>
          <w:color w:val="000000" w:themeColor="text1"/>
          <w:sz w:val="28"/>
          <w:szCs w:val="28"/>
        </w:rPr>
        <w:t>研究；以下、『</w:t>
      </w:r>
      <w:r w:rsidR="00AD0C4A" w:rsidRPr="00AC7BFD">
        <w:rPr>
          <w:rFonts w:ascii="HG丸ｺﾞｼｯｸM-PRO" w:eastAsia="HG丸ｺﾞｼｯｸM-PRO" w:hAnsi="HG丸ｺﾞｼｯｸM-PRO" w:hint="eastAsia"/>
          <w:bCs/>
          <w:color w:val="000000" w:themeColor="text1"/>
          <w:sz w:val="28"/>
          <w:szCs w:val="28"/>
        </w:rPr>
        <w:t>視神経脊髄炎スペクトラム障害レジストリ</w:t>
      </w:r>
      <w:r w:rsidR="00AD0C4A" w:rsidRPr="00AC7BFD">
        <w:rPr>
          <w:rFonts w:ascii="HG丸ｺﾞｼｯｸM-PRO" w:eastAsia="HG丸ｺﾞｼｯｸM-PRO" w:hAnsi="HG丸ｺﾞｼｯｸM-PRO" w:hint="eastAsia"/>
          <w:color w:val="000000" w:themeColor="text1"/>
          <w:sz w:val="28"/>
          <w:szCs w:val="28"/>
        </w:rPr>
        <w:t>研究』とします）</w:t>
      </w:r>
      <w:r w:rsidR="00F535E6" w:rsidRPr="00AC7BFD">
        <w:rPr>
          <w:rFonts w:ascii="HG丸ｺﾞｼｯｸM-PRO" w:eastAsia="HG丸ｺﾞｼｯｸM-PRO" w:hAnsi="HG丸ｺﾞｼｯｸM-PRO" w:hint="eastAsia"/>
          <w:color w:val="000000" w:themeColor="text1"/>
          <w:sz w:val="28"/>
          <w:szCs w:val="28"/>
        </w:rPr>
        <w:t>」</w:t>
      </w:r>
      <w:r w:rsidRPr="00AC7BFD">
        <w:rPr>
          <w:rFonts w:ascii="HG丸ｺﾞｼｯｸM-PRO" w:eastAsia="HG丸ｺﾞｼｯｸM-PRO" w:hAnsi="HG丸ｺﾞｼｯｸM-PRO" w:hint="eastAsia"/>
          <w:color w:val="000000" w:themeColor="text1"/>
          <w:sz w:val="28"/>
          <w:szCs w:val="28"/>
        </w:rPr>
        <w:t>についてご理解いただき、</w:t>
      </w:r>
    </w:p>
    <w:p w14:paraId="3DA11A2B" w14:textId="61BD0D95" w:rsidR="00C65EC9" w:rsidRPr="00AC7BFD" w:rsidRDefault="006E4786" w:rsidP="000624CE">
      <w:pPr>
        <w:spacing w:line="276" w:lineRule="auto"/>
        <w:jc w:val="center"/>
        <w:rPr>
          <w:rFonts w:ascii="HG丸ｺﾞｼｯｸM-PRO" w:eastAsia="HG丸ｺﾞｼｯｸM-PRO" w:hAnsi="HG丸ｺﾞｼｯｸM-PRO"/>
          <w:color w:val="000000" w:themeColor="text1"/>
          <w:sz w:val="28"/>
          <w:szCs w:val="28"/>
        </w:rPr>
      </w:pPr>
      <w:r w:rsidRPr="00AC7BFD">
        <w:rPr>
          <w:rFonts w:ascii="HG丸ｺﾞｼｯｸM-PRO" w:eastAsia="HG丸ｺﾞｼｯｸM-PRO" w:hAnsi="HG丸ｺﾞｼｯｸM-PRO" w:hint="eastAsia"/>
          <w:color w:val="000000" w:themeColor="text1"/>
          <w:sz w:val="28"/>
          <w:szCs w:val="28"/>
        </w:rPr>
        <w:t>あなたが</w:t>
      </w:r>
      <w:r w:rsidR="00F535E6" w:rsidRPr="00AC7BFD">
        <w:rPr>
          <w:rFonts w:ascii="HG丸ｺﾞｼｯｸM-PRO" w:eastAsia="HG丸ｺﾞｼｯｸM-PRO" w:hAnsi="HG丸ｺﾞｼｯｸM-PRO" w:hint="eastAsia"/>
          <w:color w:val="000000" w:themeColor="text1"/>
          <w:sz w:val="28"/>
          <w:szCs w:val="28"/>
        </w:rPr>
        <w:t>「</w:t>
      </w:r>
      <w:r w:rsidR="00B466F1" w:rsidRPr="00AC7BFD">
        <w:rPr>
          <w:rFonts w:ascii="HG丸ｺﾞｼｯｸM-PRO" w:eastAsia="HG丸ｺﾞｼｯｸM-PRO" w:hAnsi="HG丸ｺﾞｼｯｸM-PRO" w:hint="eastAsia"/>
          <w:bCs/>
          <w:color w:val="000000" w:themeColor="text1"/>
          <w:sz w:val="28"/>
          <w:szCs w:val="28"/>
        </w:rPr>
        <w:t>視神経脊髄炎スペクトラム障害レジストリ</w:t>
      </w:r>
      <w:r w:rsidR="00856AB0" w:rsidRPr="00AC7BFD">
        <w:rPr>
          <w:rFonts w:ascii="HG丸ｺﾞｼｯｸM-PRO" w:eastAsia="HG丸ｺﾞｼｯｸM-PRO" w:hAnsi="HG丸ｺﾞｼｯｸM-PRO" w:hint="eastAsia"/>
          <w:color w:val="000000" w:themeColor="text1"/>
          <w:sz w:val="28"/>
          <w:szCs w:val="28"/>
        </w:rPr>
        <w:t>研究</w:t>
      </w:r>
      <w:r w:rsidR="00F535E6" w:rsidRPr="00AC7BFD">
        <w:rPr>
          <w:rFonts w:ascii="HG丸ｺﾞｼｯｸM-PRO" w:eastAsia="HG丸ｺﾞｼｯｸM-PRO" w:hAnsi="HG丸ｺﾞｼｯｸM-PRO" w:hint="eastAsia"/>
          <w:color w:val="000000" w:themeColor="text1"/>
          <w:sz w:val="28"/>
          <w:szCs w:val="28"/>
        </w:rPr>
        <w:t>」</w:t>
      </w:r>
      <w:r w:rsidRPr="00AC7BFD">
        <w:rPr>
          <w:rFonts w:ascii="HG丸ｺﾞｼｯｸM-PRO" w:eastAsia="HG丸ｺﾞｼｯｸM-PRO" w:hAnsi="HG丸ｺﾞｼｯｸM-PRO" w:hint="eastAsia"/>
          <w:color w:val="000000" w:themeColor="text1"/>
          <w:sz w:val="28"/>
          <w:szCs w:val="28"/>
        </w:rPr>
        <w:t>に参加するかどうかをあなた自身で決めていただくための資料です</w:t>
      </w:r>
      <w:r w:rsidR="00F058A6" w:rsidRPr="00AC7BFD">
        <w:rPr>
          <w:rFonts w:ascii="HG丸ｺﾞｼｯｸM-PRO" w:eastAsia="HG丸ｺﾞｼｯｸM-PRO" w:hAnsi="HG丸ｺﾞｼｯｸM-PRO" w:hint="eastAsia"/>
          <w:color w:val="000000" w:themeColor="text1"/>
          <w:sz w:val="28"/>
          <w:szCs w:val="28"/>
        </w:rPr>
        <w:t>。</w:t>
      </w:r>
    </w:p>
    <w:p w14:paraId="31D5157A" w14:textId="77777777" w:rsidR="006E4786" w:rsidRPr="00AC7BFD" w:rsidRDefault="006E4786" w:rsidP="006E4786">
      <w:pPr>
        <w:spacing w:line="276" w:lineRule="auto"/>
        <w:jc w:val="center"/>
        <w:rPr>
          <w:rFonts w:ascii="HG丸ｺﾞｼｯｸM-PRO" w:eastAsia="HG丸ｺﾞｼｯｸM-PRO" w:hAnsi="HG丸ｺﾞｼｯｸM-PRO"/>
          <w:color w:val="000000" w:themeColor="text1"/>
          <w:sz w:val="28"/>
          <w:szCs w:val="28"/>
        </w:rPr>
      </w:pPr>
      <w:r w:rsidRPr="00AC7BFD">
        <w:rPr>
          <w:rFonts w:ascii="HG丸ｺﾞｼｯｸM-PRO" w:eastAsia="HG丸ｺﾞｼｯｸM-PRO" w:hAnsi="HG丸ｺﾞｼｯｸM-PRO" w:hint="eastAsia"/>
          <w:color w:val="000000" w:themeColor="text1"/>
          <w:sz w:val="28"/>
          <w:szCs w:val="28"/>
        </w:rPr>
        <w:t>内容について分からないこと</w:t>
      </w:r>
      <w:r w:rsidRPr="00AC7BFD">
        <w:rPr>
          <w:rFonts w:ascii="HG丸ｺﾞｼｯｸM-PRO" w:eastAsia="HG丸ｺﾞｼｯｸM-PRO" w:hAnsi="HG丸ｺﾞｼｯｸM-PRO"/>
          <w:color w:val="000000" w:themeColor="text1"/>
          <w:sz w:val="28"/>
          <w:szCs w:val="28"/>
        </w:rPr>
        <w:t xml:space="preserve"> </w:t>
      </w:r>
      <w:r w:rsidRPr="00AC7BFD">
        <w:rPr>
          <w:rFonts w:ascii="HG丸ｺﾞｼｯｸM-PRO" w:eastAsia="HG丸ｺﾞｼｯｸM-PRO" w:hAnsi="HG丸ｺﾞｼｯｸM-PRO" w:hint="eastAsia"/>
          <w:color w:val="000000" w:themeColor="text1"/>
          <w:sz w:val="28"/>
          <w:szCs w:val="28"/>
        </w:rPr>
        <w:t>心配なことがございましたら</w:t>
      </w:r>
    </w:p>
    <w:p w14:paraId="56A5B36C" w14:textId="77777777" w:rsidR="006E4786" w:rsidRPr="00AC7BFD" w:rsidRDefault="006E4786" w:rsidP="006E4786">
      <w:pPr>
        <w:spacing w:line="276" w:lineRule="auto"/>
        <w:jc w:val="center"/>
        <w:rPr>
          <w:rFonts w:ascii="HG丸ｺﾞｼｯｸM-PRO" w:eastAsia="HG丸ｺﾞｼｯｸM-PRO" w:hAnsi="HG丸ｺﾞｼｯｸM-PRO"/>
          <w:color w:val="000000" w:themeColor="text1"/>
          <w:sz w:val="28"/>
          <w:szCs w:val="28"/>
        </w:rPr>
      </w:pPr>
      <w:r w:rsidRPr="00AC7BFD">
        <w:rPr>
          <w:rFonts w:ascii="HG丸ｺﾞｼｯｸM-PRO" w:eastAsia="HG丸ｺﾞｼｯｸM-PRO" w:hAnsi="HG丸ｺﾞｼｯｸM-PRO" w:hint="eastAsia"/>
          <w:color w:val="000000" w:themeColor="text1"/>
          <w:sz w:val="28"/>
          <w:szCs w:val="28"/>
        </w:rPr>
        <w:t>遠慮なく</w:t>
      </w:r>
      <w:r w:rsidR="007E759E" w:rsidRPr="00AC7BFD">
        <w:rPr>
          <w:rFonts w:ascii="HG丸ｺﾞｼｯｸM-PRO" w:eastAsia="HG丸ｺﾞｼｯｸM-PRO" w:hAnsi="HG丸ｺﾞｼｯｸM-PRO" w:hint="eastAsia"/>
          <w:color w:val="000000" w:themeColor="text1"/>
          <w:sz w:val="28"/>
          <w:szCs w:val="28"/>
        </w:rPr>
        <w:t>研究事務局へお問い合わせ</w:t>
      </w:r>
      <w:r w:rsidRPr="00AC7BFD">
        <w:rPr>
          <w:rFonts w:ascii="HG丸ｺﾞｼｯｸM-PRO" w:eastAsia="HG丸ｺﾞｼｯｸM-PRO" w:hAnsi="HG丸ｺﾞｼｯｸM-PRO" w:hint="eastAsia"/>
          <w:color w:val="000000" w:themeColor="text1"/>
          <w:sz w:val="28"/>
          <w:szCs w:val="28"/>
        </w:rPr>
        <w:t>ください</w:t>
      </w:r>
      <w:r w:rsidR="00F058A6" w:rsidRPr="00AC7BFD">
        <w:rPr>
          <w:rFonts w:ascii="HG丸ｺﾞｼｯｸM-PRO" w:eastAsia="HG丸ｺﾞｼｯｸM-PRO" w:hAnsi="HG丸ｺﾞｼｯｸM-PRO" w:hint="eastAsia"/>
          <w:color w:val="000000" w:themeColor="text1"/>
          <w:sz w:val="28"/>
          <w:szCs w:val="28"/>
        </w:rPr>
        <w:t>。</w:t>
      </w:r>
    </w:p>
    <w:p w14:paraId="2DE128BA" w14:textId="77777777" w:rsidR="006E4786" w:rsidRPr="00AC7BFD" w:rsidRDefault="006E4786" w:rsidP="006E4786">
      <w:pPr>
        <w:spacing w:line="276" w:lineRule="auto"/>
        <w:jc w:val="left"/>
        <w:rPr>
          <w:rFonts w:ascii="HG丸ｺﾞｼｯｸM-PRO" w:eastAsia="HG丸ｺﾞｼｯｸM-PRO" w:hAnsi="HG丸ｺﾞｼｯｸM-PRO"/>
          <w:color w:val="000000" w:themeColor="text1"/>
          <w:sz w:val="28"/>
        </w:rPr>
      </w:pPr>
    </w:p>
    <w:p w14:paraId="31E43007" w14:textId="60E8BC46" w:rsidR="006E4786" w:rsidRPr="00AC7BFD" w:rsidRDefault="00332EC2" w:rsidP="008D2D07">
      <w:pPr>
        <w:spacing w:line="360" w:lineRule="auto"/>
        <w:ind w:leftChars="1" w:left="284" w:hangingChars="117" w:hanging="282"/>
        <w:jc w:val="left"/>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hint="eastAsia"/>
          <w:b/>
          <w:color w:val="000000" w:themeColor="text1"/>
        </w:rPr>
        <w:t>＊</w:t>
      </w:r>
      <w:r w:rsidR="00A032C8" w:rsidRPr="00AC7BFD">
        <w:rPr>
          <w:rFonts w:ascii="HG丸ｺﾞｼｯｸM-PRO" w:eastAsia="HG丸ｺﾞｼｯｸM-PRO" w:hAnsi="HG丸ｺﾞｼｯｸM-PRO" w:hint="eastAsia"/>
          <w:b/>
          <w:color w:val="000000" w:themeColor="text1"/>
        </w:rPr>
        <w:t>「</w:t>
      </w:r>
      <w:r w:rsidR="00B466F1" w:rsidRPr="00AC7BFD">
        <w:rPr>
          <w:rFonts w:ascii="HG丸ｺﾞｼｯｸM-PRO" w:eastAsia="HG丸ｺﾞｼｯｸM-PRO" w:hAnsi="HG丸ｺﾞｼｯｸM-PRO" w:hint="eastAsia"/>
          <w:b/>
          <w:color w:val="000000" w:themeColor="text1"/>
          <w:szCs w:val="24"/>
        </w:rPr>
        <w:t>視神経脊髄炎スペクトラム障害レジストリ</w:t>
      </w:r>
      <w:r w:rsidR="00A032C8" w:rsidRPr="00AC7BFD">
        <w:rPr>
          <w:rFonts w:ascii="HG丸ｺﾞｼｯｸM-PRO" w:eastAsia="HG丸ｺﾞｼｯｸM-PRO" w:hAnsi="HG丸ｺﾞｼｯｸM-PRO" w:hint="eastAsia"/>
          <w:b/>
          <w:color w:val="000000" w:themeColor="text1"/>
        </w:rPr>
        <w:t>研究」は、</w:t>
      </w:r>
      <w:r w:rsidR="000003D1" w:rsidRPr="00AC7BFD">
        <w:rPr>
          <w:rFonts w:ascii="HG丸ｺﾞｼｯｸM-PRO" w:eastAsia="HG丸ｺﾞｼｯｸM-PRO" w:hAnsi="HG丸ｺﾞｼｯｸM-PRO" w:hint="eastAsia"/>
          <w:b/>
          <w:color w:val="000000" w:themeColor="text1"/>
        </w:rPr>
        <w:t>京都大学大学院医学研究科・医学部及び医学部附属病院医の倫理委員会</w:t>
      </w:r>
      <w:r w:rsidR="00A032C8" w:rsidRPr="00AC7BFD">
        <w:rPr>
          <w:rFonts w:ascii="HG丸ｺﾞｼｯｸM-PRO" w:eastAsia="HG丸ｺﾞｼｯｸM-PRO" w:hAnsi="HG丸ｺﾞｼｯｸM-PRO" w:hint="eastAsia"/>
          <w:b/>
          <w:color w:val="000000" w:themeColor="text1"/>
        </w:rPr>
        <w:t>の審査を受けて、</w:t>
      </w:r>
      <w:r w:rsidR="000B5DBE" w:rsidRPr="00AC7BFD">
        <w:rPr>
          <w:rFonts w:ascii="HG丸ｺﾞｼｯｸM-PRO" w:eastAsia="HG丸ｺﾞｼｯｸM-PRO" w:hAnsi="HG丸ｺﾞｼｯｸM-PRO" w:hint="eastAsia"/>
          <w:b/>
          <w:color w:val="000000" w:themeColor="text1"/>
        </w:rPr>
        <w:t>研究機関</w:t>
      </w:r>
      <w:r w:rsidR="00A032C8" w:rsidRPr="00AC7BFD">
        <w:rPr>
          <w:rFonts w:ascii="HG丸ｺﾞｼｯｸM-PRO" w:eastAsia="HG丸ｺﾞｼｯｸM-PRO" w:hAnsi="HG丸ｺﾞｼｯｸM-PRO" w:hint="eastAsia"/>
          <w:b/>
          <w:color w:val="000000" w:themeColor="text1"/>
        </w:rPr>
        <w:t>の長の許可を得ております。</w:t>
      </w:r>
    </w:p>
    <w:p w14:paraId="70DD76AE" w14:textId="77777777" w:rsidR="006E4786" w:rsidRPr="00AC7BFD" w:rsidRDefault="006E4786" w:rsidP="006E4786">
      <w:pPr>
        <w:spacing w:line="276" w:lineRule="auto"/>
        <w:jc w:val="left"/>
        <w:rPr>
          <w:rFonts w:ascii="HG丸ｺﾞｼｯｸM-PRO" w:eastAsia="HG丸ｺﾞｼｯｸM-PRO" w:hAnsi="HG丸ｺﾞｼｯｸM-PRO"/>
          <w:color w:val="000000" w:themeColor="text1"/>
        </w:rPr>
      </w:pPr>
    </w:p>
    <w:p w14:paraId="47FE10C3" w14:textId="045148C5" w:rsidR="00C34F73" w:rsidRPr="00AC7BFD" w:rsidRDefault="006E4786" w:rsidP="00C34F73">
      <w:pPr>
        <w:widowControl/>
        <w:spacing w:line="360" w:lineRule="auto"/>
        <w:jc w:val="left"/>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この</w:t>
      </w:r>
      <w:r w:rsidR="00B92F35" w:rsidRPr="00AC7BFD">
        <w:rPr>
          <w:rFonts w:ascii="HG丸ｺﾞｼｯｸM-PRO" w:eastAsia="HG丸ｺﾞｼｯｸM-PRO" w:hAnsi="HG丸ｺﾞｼｯｸM-PRO" w:hint="eastAsia"/>
          <w:color w:val="000000" w:themeColor="text1"/>
        </w:rPr>
        <w:t>同意</w:t>
      </w:r>
      <w:r w:rsidRPr="00AC7BFD">
        <w:rPr>
          <w:rFonts w:ascii="HG丸ｺﾞｼｯｸM-PRO" w:eastAsia="HG丸ｺﾞｼｯｸM-PRO" w:hAnsi="HG丸ｺﾞｼｯｸM-PRO" w:hint="eastAsia"/>
          <w:color w:val="000000" w:themeColor="text1"/>
        </w:rPr>
        <w:t>説明文書は、</w:t>
      </w:r>
      <w:r w:rsidR="00C76572" w:rsidRPr="00AC7BFD">
        <w:rPr>
          <w:rFonts w:ascii="HG丸ｺﾞｼｯｸM-PRO" w:eastAsia="HG丸ｺﾞｼｯｸM-PRO" w:hAnsi="HG丸ｺﾞｼｯｸM-PRO" w:hint="eastAsia"/>
          <w:color w:val="000000" w:themeColor="text1"/>
        </w:rPr>
        <w:t>視神経脊髄炎スペクトラム障害</w:t>
      </w:r>
      <w:r w:rsidRPr="00AC7BFD">
        <w:rPr>
          <w:rFonts w:ascii="HG丸ｺﾞｼｯｸM-PRO" w:eastAsia="HG丸ｺﾞｼｯｸM-PRO" w:hAnsi="HG丸ｺﾞｼｯｸM-PRO" w:hint="eastAsia"/>
          <w:color w:val="000000" w:themeColor="text1"/>
        </w:rPr>
        <w:t>と診断された</w:t>
      </w:r>
      <w:r w:rsidRPr="00AC7BFD">
        <w:rPr>
          <w:rFonts w:ascii="HG丸ｺﾞｼｯｸM-PRO" w:eastAsia="HG丸ｺﾞｼｯｸM-PRO" w:hAnsi="HG丸ｺﾞｼｯｸM-PRO" w:hint="eastAsia"/>
          <w:b/>
          <w:color w:val="000000" w:themeColor="text1"/>
          <w:u w:val="double"/>
        </w:rPr>
        <w:t>あなた（被登録者ご本人）</w:t>
      </w:r>
      <w:r w:rsidRPr="00AC7BFD">
        <w:rPr>
          <w:rFonts w:ascii="HG丸ｺﾞｼｯｸM-PRO" w:eastAsia="HG丸ｺﾞｼｯｸM-PRO" w:hAnsi="HG丸ｺﾞｼｯｸM-PRO" w:hint="eastAsia"/>
          <w:color w:val="000000" w:themeColor="text1"/>
        </w:rPr>
        <w:t>、または</w:t>
      </w:r>
      <w:r w:rsidRPr="00AC7BFD">
        <w:rPr>
          <w:rFonts w:ascii="HG丸ｺﾞｼｯｸM-PRO" w:eastAsia="HG丸ｺﾞｼｯｸM-PRO" w:hAnsi="HG丸ｺﾞｼｯｸM-PRO" w:hint="eastAsia"/>
          <w:b/>
          <w:color w:val="000000" w:themeColor="text1"/>
          <w:u w:val="double"/>
        </w:rPr>
        <w:t>被登録者ご本人の代わりをつとめるあなた（以下、代諾者）</w:t>
      </w:r>
      <w:r w:rsidRPr="00AC7BFD">
        <w:rPr>
          <w:rFonts w:ascii="HG丸ｺﾞｼｯｸM-PRO" w:eastAsia="HG丸ｺﾞｼｯｸM-PRO" w:hAnsi="HG丸ｺﾞｼｯｸM-PRO" w:hint="eastAsia"/>
          <w:color w:val="000000" w:themeColor="text1"/>
        </w:rPr>
        <w:t>に、「</w:t>
      </w:r>
      <w:r w:rsidR="00B466F1" w:rsidRPr="00AC7BFD">
        <w:rPr>
          <w:rFonts w:ascii="HG丸ｺﾞｼｯｸM-PRO" w:eastAsia="HG丸ｺﾞｼｯｸM-PRO" w:hAnsi="HG丸ｺﾞｼｯｸM-PRO" w:hint="eastAsia"/>
          <w:color w:val="000000" w:themeColor="text1"/>
        </w:rPr>
        <w:t>視神経脊髄炎スペクトラム障害レジストリ</w:t>
      </w:r>
      <w:r w:rsidR="00F535E6" w:rsidRPr="00AC7BFD">
        <w:rPr>
          <w:rFonts w:ascii="HG丸ｺﾞｼｯｸM-PRO" w:eastAsia="HG丸ｺﾞｼｯｸM-PRO" w:hAnsi="HG丸ｺﾞｼｯｸM-PRO" w:hint="eastAsia"/>
          <w:color w:val="000000" w:themeColor="text1"/>
        </w:rPr>
        <w:t>研究」</w:t>
      </w:r>
      <w:r w:rsidR="00EF70BD" w:rsidRPr="00AC7BFD">
        <w:rPr>
          <w:rFonts w:ascii="HG丸ｺﾞｼｯｸM-PRO" w:eastAsia="HG丸ｺﾞｼｯｸM-PRO" w:hAnsi="HG丸ｺﾞｼｯｸM-PRO" w:hint="eastAsia"/>
          <w:color w:val="000000" w:themeColor="text1"/>
        </w:rPr>
        <w:t>の内容、協力への同意に関し説明したものです</w:t>
      </w:r>
      <w:r w:rsidRPr="00AC7BFD">
        <w:rPr>
          <w:rFonts w:ascii="HG丸ｺﾞｼｯｸM-PRO" w:eastAsia="HG丸ｺﾞｼｯｸM-PRO" w:hAnsi="HG丸ｺﾞｼｯｸM-PRO" w:hint="eastAsia"/>
          <w:color w:val="000000" w:themeColor="text1"/>
        </w:rPr>
        <w:t>（なお、以降本</w:t>
      </w:r>
      <w:r w:rsidR="00EF70BD" w:rsidRPr="00AC7BFD">
        <w:rPr>
          <w:rFonts w:ascii="HG丸ｺﾞｼｯｸM-PRO" w:eastAsia="HG丸ｺﾞｼｯｸM-PRO" w:hAnsi="HG丸ｺﾞｼｯｸM-PRO" w:hint="eastAsia"/>
          <w:color w:val="000000" w:themeColor="text1"/>
        </w:rPr>
        <w:t>文中の「あなた」は、「被登録者ご本人または代諾者」を意味します</w:t>
      </w:r>
      <w:r w:rsidRPr="00AC7BFD">
        <w:rPr>
          <w:rFonts w:ascii="HG丸ｺﾞｼｯｸM-PRO" w:eastAsia="HG丸ｺﾞｼｯｸM-PRO" w:hAnsi="HG丸ｺﾞｼｯｸM-PRO" w:hint="eastAsia"/>
          <w:color w:val="000000" w:themeColor="text1"/>
        </w:rPr>
        <w:t>）</w:t>
      </w:r>
      <w:r w:rsidR="00EF70BD" w:rsidRPr="00AC7BFD">
        <w:rPr>
          <w:rFonts w:ascii="HG丸ｺﾞｼｯｸM-PRO" w:eastAsia="HG丸ｺﾞｼｯｸM-PRO" w:hAnsi="HG丸ｺﾞｼｯｸM-PRO" w:hint="eastAsia"/>
          <w:color w:val="000000" w:themeColor="text1"/>
        </w:rPr>
        <w:t>。</w:t>
      </w:r>
      <w:r w:rsidRPr="00AC7BFD">
        <w:rPr>
          <w:rFonts w:ascii="HG丸ｺﾞｼｯｸM-PRO" w:eastAsia="HG丸ｺﾞｼｯｸM-PRO" w:hAnsi="HG丸ｺﾞｼｯｸM-PRO" w:hint="eastAsia"/>
          <w:color w:val="000000" w:themeColor="text1"/>
        </w:rPr>
        <w:t>この文書の内容や説明について十分なご理解・ご検討をお願いいたします。その上で、「</w:t>
      </w:r>
      <w:r w:rsidR="00B466F1" w:rsidRPr="00AC7BFD">
        <w:rPr>
          <w:rFonts w:ascii="HG丸ｺﾞｼｯｸM-PRO" w:eastAsia="HG丸ｺﾞｼｯｸM-PRO" w:hAnsi="HG丸ｺﾞｼｯｸM-PRO" w:hint="eastAsia"/>
          <w:color w:val="000000" w:themeColor="text1"/>
        </w:rPr>
        <w:t>視神経脊髄炎スペクトラム障害レジストリ</w:t>
      </w:r>
      <w:r w:rsidR="00F5762C" w:rsidRPr="00AC7BFD">
        <w:rPr>
          <w:rFonts w:ascii="HG丸ｺﾞｼｯｸM-PRO" w:eastAsia="HG丸ｺﾞｼｯｸM-PRO" w:hAnsi="HG丸ｺﾞｼｯｸM-PRO" w:hint="eastAsia"/>
          <w:color w:val="000000" w:themeColor="text1"/>
        </w:rPr>
        <w:t>研究</w:t>
      </w:r>
      <w:r w:rsidR="00F535E6" w:rsidRPr="00AC7BFD">
        <w:rPr>
          <w:rFonts w:ascii="HG丸ｺﾞｼｯｸM-PRO" w:eastAsia="HG丸ｺﾞｼｯｸM-PRO" w:hAnsi="HG丸ｺﾞｼｯｸM-PRO" w:hint="eastAsia"/>
          <w:color w:val="000000" w:themeColor="text1"/>
        </w:rPr>
        <w:t>」</w:t>
      </w:r>
      <w:r w:rsidRPr="00AC7BFD">
        <w:rPr>
          <w:rFonts w:ascii="HG丸ｺﾞｼｯｸM-PRO" w:eastAsia="HG丸ｺﾞｼｯｸM-PRO" w:hAnsi="HG丸ｺﾞｼｯｸM-PRO" w:hint="eastAsia"/>
          <w:color w:val="000000" w:themeColor="text1"/>
        </w:rPr>
        <w:t>に協力していただける場合には、</w:t>
      </w:r>
      <w:r w:rsidR="00A74058" w:rsidRPr="00AC7BFD">
        <w:rPr>
          <w:rFonts w:ascii="HG丸ｺﾞｼｯｸM-PRO" w:eastAsia="HG丸ｺﾞｼｯｸM-PRO" w:hAnsi="HG丸ｺﾞｼｯｸM-PRO" w:hint="eastAsia"/>
          <w:color w:val="000000" w:themeColor="text1"/>
        </w:rPr>
        <w:t>同意</w:t>
      </w:r>
      <w:r w:rsidRPr="00AC7BFD">
        <w:rPr>
          <w:rFonts w:ascii="HG丸ｺﾞｼｯｸM-PRO" w:eastAsia="HG丸ｺﾞｼｯｸM-PRO" w:hAnsi="HG丸ｺﾞｼｯｸM-PRO" w:hint="eastAsia"/>
          <w:color w:val="000000" w:themeColor="text1"/>
        </w:rPr>
        <w:t>書に</w:t>
      </w:r>
      <w:r w:rsidRPr="00AC7BFD">
        <w:rPr>
          <w:rFonts w:ascii="HG丸ｺﾞｼｯｸM-PRO" w:eastAsia="HG丸ｺﾞｼｯｸM-PRO" w:hAnsi="HG丸ｺﾞｼｯｸM-PRO" w:hint="eastAsia"/>
          <w:color w:val="000000" w:themeColor="text1"/>
        </w:rPr>
        <w:lastRenderedPageBreak/>
        <w:t>ご署名をお願いいたします。もちろん、同意いただけない場合でもそれを理由にあなたが不利益をこうむることはございません。</w:t>
      </w:r>
    </w:p>
    <w:p w14:paraId="76110642" w14:textId="77777777" w:rsidR="00E3461A" w:rsidRPr="002B3B36" w:rsidRDefault="00E3461A" w:rsidP="00C34F73">
      <w:pPr>
        <w:widowControl/>
        <w:spacing w:line="360" w:lineRule="auto"/>
        <w:jc w:val="left"/>
        <w:rPr>
          <w:rFonts w:ascii="HG丸ｺﾞｼｯｸM-PRO" w:eastAsia="HG丸ｺﾞｼｯｸM-PRO" w:hAnsi="HG丸ｺﾞｼｯｸM-PRO"/>
          <w:color w:val="000000" w:themeColor="text1"/>
        </w:rPr>
        <w:sectPr w:rsidR="00E3461A" w:rsidRPr="002B3B36" w:rsidSect="00223FC8">
          <w:headerReference w:type="default" r:id="rId8"/>
          <w:footerReference w:type="default" r:id="rId9"/>
          <w:headerReference w:type="first" r:id="rId10"/>
          <w:pgSz w:w="11906" w:h="16838" w:code="9"/>
          <w:pgMar w:top="1009" w:right="1151" w:bottom="431" w:left="1151" w:header="284" w:footer="454" w:gutter="0"/>
          <w:pgNumType w:start="1"/>
          <w:cols w:space="720"/>
          <w:docGrid w:linePitch="360"/>
        </w:sectPr>
      </w:pPr>
    </w:p>
    <w:p w14:paraId="69DBC6D0" w14:textId="7873C531" w:rsidR="006E4786" w:rsidRPr="00AC7BFD" w:rsidRDefault="006E4786" w:rsidP="006F0390">
      <w:pPr>
        <w:pStyle w:val="af0"/>
        <w:numPr>
          <w:ilvl w:val="0"/>
          <w:numId w:val="1"/>
        </w:numPr>
        <w:spacing w:line="360" w:lineRule="auto"/>
        <w:ind w:left="284" w:hanging="284"/>
        <w:jc w:val="left"/>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hint="eastAsia"/>
          <w:b/>
          <w:color w:val="000000" w:themeColor="text1"/>
          <w:sz w:val="28"/>
        </w:rPr>
        <w:lastRenderedPageBreak/>
        <w:t>「</w:t>
      </w:r>
      <w:r w:rsidR="00B466F1" w:rsidRPr="00AC7BFD">
        <w:rPr>
          <w:rFonts w:ascii="HG丸ｺﾞｼｯｸM-PRO" w:eastAsia="HG丸ｺﾞｼｯｸM-PRO" w:hAnsi="HG丸ｺﾞｼｯｸM-PRO" w:hint="eastAsia"/>
          <w:b/>
          <w:bCs/>
          <w:color w:val="000000" w:themeColor="text1"/>
          <w:sz w:val="28"/>
          <w:szCs w:val="28"/>
        </w:rPr>
        <w:t>視神経脊髄炎スペクトラム障害レジストリ</w:t>
      </w:r>
      <w:r w:rsidRPr="00AC7BFD">
        <w:rPr>
          <w:rFonts w:ascii="HG丸ｺﾞｼｯｸM-PRO" w:eastAsia="HG丸ｺﾞｼｯｸM-PRO" w:hAnsi="HG丸ｺﾞｼｯｸM-PRO" w:hint="eastAsia"/>
          <w:b/>
          <w:color w:val="000000" w:themeColor="text1"/>
          <w:sz w:val="28"/>
        </w:rPr>
        <w:t>研究」の背景</w:t>
      </w:r>
    </w:p>
    <w:p w14:paraId="2F66FCFE" w14:textId="77777777" w:rsidR="006E4786" w:rsidRPr="00AC7BFD" w:rsidRDefault="006E4786" w:rsidP="006F0390">
      <w:pPr>
        <w:pStyle w:val="af0"/>
        <w:numPr>
          <w:ilvl w:val="1"/>
          <w:numId w:val="1"/>
        </w:numPr>
        <w:spacing w:line="360" w:lineRule="auto"/>
        <w:ind w:left="709"/>
        <w:jc w:val="left"/>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cs="ＭＳ 明朝" w:hint="eastAsia"/>
          <w:b/>
          <w:color w:val="000000" w:themeColor="text1"/>
        </w:rPr>
        <w:t>難病研究における最近の動向</w:t>
      </w:r>
    </w:p>
    <w:p w14:paraId="1D04778A" w14:textId="12F12CB1" w:rsidR="006E4786" w:rsidRPr="00AC7BFD" w:rsidRDefault="006E4786" w:rsidP="00383681">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cs="ＭＳ 明朝" w:hint="eastAsia"/>
          <w:color w:val="000000" w:themeColor="text1"/>
        </w:rPr>
        <w:t>難病の原因究明や治療法確立の推進には、患者さんの症状や検査結果などの「臨床情報」や血液や尿などの「生体試料」、さらにはその解析データを効率的に収集し、</w:t>
      </w:r>
      <w:r w:rsidRPr="00AC7BFD">
        <w:rPr>
          <w:rFonts w:ascii="HG丸ｺﾞｼｯｸM-PRO" w:eastAsia="HG丸ｺﾞｼｯｸM-PRO" w:hAnsi="HG丸ｺﾞｼｯｸM-PRO" w:hint="eastAsia"/>
          <w:color w:val="000000" w:themeColor="text1"/>
        </w:rPr>
        <w:t>医学</w:t>
      </w:r>
      <w:r w:rsidRPr="00AC7BFD">
        <w:rPr>
          <w:rFonts w:ascii="HG丸ｺﾞｼｯｸM-PRO" w:eastAsia="HG丸ｺﾞｼｯｸM-PRO" w:hAnsi="HG丸ｺﾞｼｯｸM-PRO" w:cs="ＭＳ 明朝" w:hint="eastAsia"/>
          <w:color w:val="000000" w:themeColor="text1"/>
        </w:rPr>
        <w:t>研究へ応用していく取り組みが必要です。しかし、難病は患者数が少なく、</w:t>
      </w:r>
      <w:r w:rsidR="00EF70BD" w:rsidRPr="00AC7BFD">
        <w:rPr>
          <w:rFonts w:ascii="HG丸ｺﾞｼｯｸM-PRO" w:eastAsia="HG丸ｺﾞｼｯｸM-PRO" w:hAnsi="HG丸ｺﾞｼｯｸM-PRO" w:cs="ＭＳ 明朝" w:hint="eastAsia"/>
          <w:color w:val="000000" w:themeColor="text1"/>
        </w:rPr>
        <w:t>また</w:t>
      </w:r>
      <w:r w:rsidRPr="00AC7BFD">
        <w:rPr>
          <w:rFonts w:ascii="HG丸ｺﾞｼｯｸM-PRO" w:eastAsia="HG丸ｺﾞｼｯｸM-PRO" w:hAnsi="HG丸ｺﾞｼｯｸM-PRO" w:cs="ＭＳ 明朝" w:hint="eastAsia"/>
          <w:color w:val="000000" w:themeColor="text1"/>
        </w:rPr>
        <w:t>患者さんの同定やその情報収集は極めて困難であることから、</w:t>
      </w:r>
      <w:r w:rsidRPr="00AC7BFD">
        <w:rPr>
          <w:rFonts w:ascii="HG丸ｺﾞｼｯｸM-PRO" w:eastAsia="HG丸ｺﾞｼｯｸM-PRO" w:hAnsi="HG丸ｺﾞｼｯｸM-PRO" w:hint="eastAsia"/>
          <w:color w:val="000000" w:themeColor="text1"/>
        </w:rPr>
        <w:t>研究に必要な臨床情報や生体試料を収集するまでには大変な時間と費用がかかり、診断法や治療法に関する研究が進まないことが問題となっています。</w:t>
      </w:r>
    </w:p>
    <w:p w14:paraId="4F6AA5C0" w14:textId="77777777" w:rsidR="006E4786" w:rsidRPr="00AC7BFD" w:rsidRDefault="006E4786" w:rsidP="006E4786">
      <w:pPr>
        <w:spacing w:line="360" w:lineRule="auto"/>
        <w:ind w:firstLineChars="100" w:firstLine="240"/>
        <w:jc w:val="left"/>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cs="ＭＳ 明朝" w:hint="eastAsia"/>
          <w:color w:val="000000" w:themeColor="text1"/>
        </w:rPr>
        <w:t>この課題を克服する方法として、</w:t>
      </w:r>
      <w:r w:rsidRPr="00AC7BFD">
        <w:rPr>
          <w:rFonts w:ascii="HG丸ｺﾞｼｯｸM-PRO" w:eastAsia="HG丸ｺﾞｼｯｸM-PRO" w:hAnsi="HG丸ｺﾞｼｯｸM-PRO" w:cs="ＭＳ 明朝" w:hint="eastAsia"/>
          <w:b/>
          <w:color w:val="000000" w:themeColor="text1"/>
        </w:rPr>
        <w:t>あらかじめ多数の患者さんに臨床情報や生体試料をご提供いただき、それを保管</w:t>
      </w:r>
      <w:r w:rsidRPr="00AC7BFD">
        <w:rPr>
          <w:rFonts w:ascii="HG丸ｺﾞｼｯｸM-PRO" w:eastAsia="HG丸ｺﾞｼｯｸM-PRO" w:hAnsi="HG丸ｺﾞｼｯｸM-PRO" w:cs="ＭＳ 明朝" w:hint="eastAsia"/>
          <w:color w:val="000000" w:themeColor="text1"/>
        </w:rPr>
        <w:t>しておくこと</w:t>
      </w:r>
      <w:r w:rsidRPr="00AC7BFD">
        <w:rPr>
          <w:rFonts w:ascii="HG丸ｺﾞｼｯｸM-PRO" w:eastAsia="HG丸ｺﾞｼｯｸM-PRO" w:hAnsi="HG丸ｺﾞｼｯｸM-PRO" w:hint="eastAsia"/>
          <w:color w:val="000000" w:themeColor="text1"/>
        </w:rPr>
        <w:t>（バンク、コレクション、レポジトリなどの名称で呼ばれることもあります）</w:t>
      </w:r>
      <w:r w:rsidRPr="00AC7BFD">
        <w:rPr>
          <w:rFonts w:ascii="HG丸ｺﾞｼｯｸM-PRO" w:eastAsia="HG丸ｺﾞｼｯｸM-PRO" w:hAnsi="HG丸ｺﾞｼｯｸM-PRO" w:cs="ＭＳ 明朝" w:hint="eastAsia"/>
          <w:color w:val="000000" w:themeColor="text1"/>
        </w:rPr>
        <w:t>により、研究が計画された際、ただちに必要な臨床情報や生体試料を用いた研究を開始できるようにする取り組みがあり、</w:t>
      </w:r>
      <w:r w:rsidRPr="00AC7BFD">
        <w:rPr>
          <w:rFonts w:ascii="HG丸ｺﾞｼｯｸM-PRO" w:eastAsia="HG丸ｺﾞｼｯｸM-PRO" w:hAnsi="HG丸ｺﾞｼｯｸM-PRO" w:hint="eastAsia"/>
          <w:color w:val="000000" w:themeColor="text1"/>
        </w:rPr>
        <w:t>医学研究において必須と考えられています。海外では、難病患者さんの臨床情報を集約し、疾患原因の特定や治療法の開発に役立てようという動きがあり、イギリスやアメリカでは実際に研究成果も出始めています。しかしながら、それぞれの疾患には</w:t>
      </w:r>
      <w:r w:rsidRPr="00AC7BFD">
        <w:rPr>
          <w:rFonts w:ascii="HG丸ｺﾞｼｯｸM-PRO" w:eastAsia="HG丸ｺﾞｼｯｸM-PRO" w:hAnsi="HG丸ｺﾞｼｯｸM-PRO" w:cs="ＭＳ 明朝" w:hint="eastAsia"/>
          <w:b/>
          <w:color w:val="000000" w:themeColor="text1"/>
        </w:rPr>
        <w:t>日本人特有の要素（遺伝要因、環境要因など）</w:t>
      </w:r>
      <w:r w:rsidRPr="00AC7BFD">
        <w:rPr>
          <w:rFonts w:ascii="HG丸ｺﾞｼｯｸM-PRO" w:eastAsia="HG丸ｺﾞｼｯｸM-PRO" w:hAnsi="HG丸ｺﾞｼｯｸM-PRO" w:hint="eastAsia"/>
          <w:color w:val="000000" w:themeColor="text1"/>
        </w:rPr>
        <w:t>が多くあることから、日本人の患者さんの臨床情報と生体試料を収集することが重要です。</w:t>
      </w:r>
    </w:p>
    <w:p w14:paraId="49658E91" w14:textId="646FAD6B" w:rsidR="006E4786" w:rsidRPr="00AC7BFD" w:rsidRDefault="006E4786" w:rsidP="006E4786">
      <w:pPr>
        <w:spacing w:line="360" w:lineRule="auto"/>
        <w:ind w:firstLineChars="100" w:firstLine="240"/>
        <w:jc w:val="left"/>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日本国内でも、難病研究に関心が寄せられつつあり、平成27年1月に施行された「難病の患者に対する医療等に関する法律」では、難病患者さんに対する医療助成、データの収集、調査及び研究の推進等が制度化</w:t>
      </w:r>
      <w:r w:rsidR="00037368" w:rsidRPr="00AC7BFD">
        <w:rPr>
          <w:rFonts w:ascii="HG丸ｺﾞｼｯｸM-PRO" w:eastAsia="HG丸ｺﾞｼｯｸM-PRO" w:hAnsi="HG丸ｺﾞｼｯｸM-PRO" w:hint="eastAsia"/>
          <w:color w:val="000000" w:themeColor="text1"/>
        </w:rPr>
        <w:t>され</w:t>
      </w:r>
      <w:r w:rsidRPr="00AC7BFD">
        <w:rPr>
          <w:rFonts w:ascii="HG丸ｺﾞｼｯｸM-PRO" w:eastAsia="HG丸ｺﾞｼｯｸM-PRO" w:hAnsi="HG丸ｺﾞｼｯｸM-PRO" w:hint="eastAsia"/>
          <w:color w:val="000000" w:themeColor="text1"/>
        </w:rPr>
        <w:t>ました。</w:t>
      </w:r>
      <w:r w:rsidR="000827F1" w:rsidRPr="00AC7BFD">
        <w:rPr>
          <w:rFonts w:ascii="HG丸ｺﾞｼｯｸM-PRO" w:eastAsia="HG丸ｺﾞｼｯｸM-PRO" w:hAnsi="HG丸ｺﾞｼｯｸM-PRO" w:hint="eastAsia"/>
          <w:color w:val="000000" w:themeColor="text1"/>
        </w:rPr>
        <w:t>平成27年</w:t>
      </w:r>
      <w:r w:rsidR="000827F1" w:rsidRPr="00AC7BFD">
        <w:rPr>
          <w:rFonts w:ascii="HG丸ｺﾞｼｯｸM-PRO" w:eastAsia="HG丸ｺﾞｼｯｸM-PRO" w:hAnsi="HG丸ｺﾞｼｯｸM-PRO"/>
          <w:color w:val="000000" w:themeColor="text1"/>
        </w:rPr>
        <w:t>1</w:t>
      </w:r>
      <w:r w:rsidR="000827F1" w:rsidRPr="00AC7BFD">
        <w:rPr>
          <w:rFonts w:ascii="HG丸ｺﾞｼｯｸM-PRO" w:eastAsia="HG丸ｺﾞｼｯｸM-PRO" w:hAnsi="HG丸ｺﾞｼｯｸM-PRO" w:hint="eastAsia"/>
          <w:color w:val="000000" w:themeColor="text1"/>
        </w:rPr>
        <w:t>月以降、</w:t>
      </w:r>
      <w:r w:rsidR="00C443E2" w:rsidRPr="00AC7BFD">
        <w:rPr>
          <w:rFonts w:ascii="HG丸ｺﾞｼｯｸM-PRO" w:eastAsia="HG丸ｺﾞｼｯｸM-PRO" w:hAnsi="HG丸ｺﾞｼｯｸM-PRO" w:hint="eastAsia"/>
          <w:color w:val="000000" w:themeColor="text1"/>
        </w:rPr>
        <w:t>平成29年4月と</w:t>
      </w:r>
      <w:r w:rsidRPr="00AC7BFD">
        <w:rPr>
          <w:rFonts w:ascii="HG丸ｺﾞｼｯｸM-PRO" w:eastAsia="HG丸ｺﾞｼｯｸM-PRO" w:hAnsi="HG丸ｺﾞｼｯｸM-PRO" w:hint="eastAsia"/>
          <w:color w:val="000000" w:themeColor="text1"/>
        </w:rPr>
        <w:t>相次いで指定難病が追加され、</w:t>
      </w:r>
      <w:r w:rsidR="00960399" w:rsidRPr="00AC7BFD">
        <w:rPr>
          <w:rFonts w:ascii="HG丸ｺﾞｼｯｸM-PRO" w:eastAsia="HG丸ｺﾞｼｯｸM-PRO" w:hAnsi="HG丸ｺﾞｼｯｸM-PRO" w:hint="eastAsia"/>
          <w:color w:val="000000" w:themeColor="text1"/>
        </w:rPr>
        <w:t>令和</w:t>
      </w:r>
      <w:r w:rsidR="00C76572" w:rsidRPr="00AC7BFD">
        <w:rPr>
          <w:rFonts w:ascii="HG丸ｺﾞｼｯｸM-PRO" w:eastAsia="HG丸ｺﾞｼｯｸM-PRO" w:hAnsi="HG丸ｺﾞｼｯｸM-PRO" w:hint="eastAsia"/>
          <w:color w:val="000000" w:themeColor="text1"/>
        </w:rPr>
        <w:t>3</w:t>
      </w:r>
      <w:r w:rsidRPr="00AC7BFD">
        <w:rPr>
          <w:rFonts w:ascii="HG丸ｺﾞｼｯｸM-PRO" w:eastAsia="HG丸ｺﾞｼｯｸM-PRO" w:hAnsi="HG丸ｺﾞｼｯｸM-PRO" w:hint="eastAsia"/>
          <w:color w:val="000000" w:themeColor="text1"/>
        </w:rPr>
        <w:t>年</w:t>
      </w:r>
      <w:r w:rsidR="00C76572" w:rsidRPr="00AC7BFD">
        <w:rPr>
          <w:rFonts w:ascii="HG丸ｺﾞｼｯｸM-PRO" w:eastAsia="HG丸ｺﾞｼｯｸM-PRO" w:hAnsi="HG丸ｺﾞｼｯｸM-PRO" w:hint="eastAsia"/>
          <w:color w:val="000000" w:themeColor="text1"/>
        </w:rPr>
        <w:t>11</w:t>
      </w:r>
      <w:r w:rsidRPr="00AC7BFD">
        <w:rPr>
          <w:rFonts w:ascii="HG丸ｺﾞｼｯｸM-PRO" w:eastAsia="HG丸ｺﾞｼｯｸM-PRO" w:hAnsi="HG丸ｺﾞｼｯｸM-PRO" w:hint="eastAsia"/>
          <w:color w:val="000000" w:themeColor="text1"/>
        </w:rPr>
        <w:t>月現在の指定難病は</w:t>
      </w:r>
      <w:r w:rsidRPr="00AC7BFD">
        <w:rPr>
          <w:rFonts w:ascii="HG丸ｺﾞｼｯｸM-PRO" w:eastAsia="HG丸ｺﾞｼｯｸM-PRO" w:hAnsi="HG丸ｺﾞｼｯｸM-PRO"/>
          <w:color w:val="000000" w:themeColor="text1"/>
        </w:rPr>
        <w:t>33</w:t>
      </w:r>
      <w:r w:rsidR="00C76572" w:rsidRPr="00AC7BFD">
        <w:rPr>
          <w:rFonts w:ascii="HG丸ｺﾞｼｯｸM-PRO" w:eastAsia="HG丸ｺﾞｼｯｸM-PRO" w:hAnsi="HG丸ｺﾞｼｯｸM-PRO" w:hint="eastAsia"/>
          <w:color w:val="000000" w:themeColor="text1"/>
        </w:rPr>
        <w:t>8</w:t>
      </w:r>
      <w:r w:rsidRPr="00AC7BFD">
        <w:rPr>
          <w:rFonts w:ascii="HG丸ｺﾞｼｯｸM-PRO" w:eastAsia="HG丸ｺﾞｼｯｸM-PRO" w:hAnsi="HG丸ｺﾞｼｯｸM-PRO" w:hint="eastAsia"/>
          <w:color w:val="000000" w:themeColor="text1"/>
        </w:rPr>
        <w:t>疾病となっています。このように</w:t>
      </w:r>
      <w:r w:rsidRPr="00AC7BFD">
        <w:rPr>
          <w:rFonts w:ascii="HG丸ｺﾞｼｯｸM-PRO" w:eastAsia="HG丸ｺﾞｼｯｸM-PRO" w:hAnsi="HG丸ｺﾞｼｯｸM-PRO" w:cs="ＭＳ 明朝" w:hint="eastAsia"/>
          <w:b/>
          <w:color w:val="000000" w:themeColor="text1"/>
        </w:rPr>
        <w:t>国内外で難病患者さんの情報を集約し研究に役立てる動きが活発化</w:t>
      </w:r>
      <w:r w:rsidRPr="00AC7BFD">
        <w:rPr>
          <w:rFonts w:ascii="HG丸ｺﾞｼｯｸM-PRO" w:eastAsia="HG丸ｺﾞｼｯｸM-PRO" w:hAnsi="HG丸ｺﾞｼｯｸM-PRO" w:hint="eastAsia"/>
          <w:color w:val="000000" w:themeColor="text1"/>
        </w:rPr>
        <w:t>しています。</w:t>
      </w:r>
    </w:p>
    <w:p w14:paraId="581B2605" w14:textId="77777777" w:rsidR="006E4786" w:rsidRPr="00AC7BFD" w:rsidRDefault="006E4786" w:rsidP="006E4786">
      <w:pPr>
        <w:spacing w:line="360" w:lineRule="auto"/>
        <w:jc w:val="left"/>
        <w:rPr>
          <w:rFonts w:ascii="HG丸ｺﾞｼｯｸM-PRO" w:eastAsia="HG丸ｺﾞｼｯｸM-PRO" w:hAnsi="HG丸ｺﾞｼｯｸM-PRO"/>
          <w:color w:val="000000" w:themeColor="text1"/>
        </w:rPr>
      </w:pPr>
    </w:p>
    <w:p w14:paraId="05879114" w14:textId="127B14E7" w:rsidR="00094721" w:rsidRPr="00AC7BFD" w:rsidRDefault="00C76572" w:rsidP="006F0390">
      <w:pPr>
        <w:pStyle w:val="af0"/>
        <w:numPr>
          <w:ilvl w:val="1"/>
          <w:numId w:val="1"/>
        </w:numPr>
        <w:spacing w:line="360" w:lineRule="auto"/>
        <w:ind w:left="709"/>
        <w:jc w:val="left"/>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hint="eastAsia"/>
          <w:b/>
          <w:bCs/>
          <w:color w:val="000000" w:themeColor="text1"/>
        </w:rPr>
        <w:t>視神経脊髄炎スペクトラム障害</w:t>
      </w:r>
      <w:r w:rsidR="00094721" w:rsidRPr="00AC7BFD">
        <w:rPr>
          <w:rFonts w:ascii="HG丸ｺﾞｼｯｸM-PRO" w:eastAsia="HG丸ｺﾞｼｯｸM-PRO" w:hAnsi="HG丸ｺﾞｼｯｸM-PRO" w:hint="eastAsia"/>
          <w:b/>
          <w:color w:val="000000" w:themeColor="text1"/>
        </w:rPr>
        <w:t>の疫学</w:t>
      </w:r>
    </w:p>
    <w:p w14:paraId="616AA652" w14:textId="42C3E8A2" w:rsidR="009C5736" w:rsidRPr="00AC7BFD" w:rsidRDefault="00C76572" w:rsidP="00A24343">
      <w:pPr>
        <w:spacing w:line="360" w:lineRule="auto"/>
        <w:ind w:firstLineChars="100" w:firstLine="240"/>
        <w:jc w:val="left"/>
        <w:rPr>
          <w:rFonts w:ascii="HG丸ｺﾞｼｯｸM-PRO" w:eastAsia="HG丸ｺﾞｼｯｸM-PRO" w:hAnsi="HG丸ｺﾞｼｯｸM-PRO"/>
          <w:color w:val="000000" w:themeColor="text1"/>
        </w:rPr>
      </w:pPr>
      <w:bookmarkStart w:id="8" w:name="_Hlk112272423"/>
      <w:r w:rsidRPr="00AC7BFD">
        <w:rPr>
          <w:rFonts w:ascii="HG丸ｺﾞｼｯｸM-PRO" w:eastAsia="HG丸ｺﾞｼｯｸM-PRO" w:hAnsi="HG丸ｺﾞｼｯｸM-PRO" w:hint="eastAsia"/>
          <w:color w:val="000000" w:themeColor="text1"/>
          <w:szCs w:val="24"/>
        </w:rPr>
        <w:t>視神経脊髄炎スペクトラム障害</w:t>
      </w:r>
      <w:r w:rsidR="00630BED" w:rsidRPr="00AC7BFD">
        <w:rPr>
          <w:rFonts w:ascii="HG丸ｺﾞｼｯｸM-PRO" w:eastAsia="HG丸ｺﾞｼｯｸM-PRO" w:hAnsi="HG丸ｺﾞｼｯｸM-PRO" w:hint="eastAsia"/>
          <w:color w:val="000000" w:themeColor="text1"/>
          <w:szCs w:val="24"/>
        </w:rPr>
        <w:t>とは、</w:t>
      </w:r>
      <w:r w:rsidR="00630BED" w:rsidRPr="00AC7BFD">
        <w:rPr>
          <w:rFonts w:ascii="HG丸ｺﾞｼｯｸM-PRO" w:eastAsia="HG丸ｺﾞｼｯｸM-PRO" w:hAnsi="HG丸ｺﾞｼｯｸM-PRO" w:cs="Arial"/>
          <w:color w:val="000000" w:themeColor="text1"/>
          <w:szCs w:val="24"/>
        </w:rPr>
        <w:t>免疫システムの</w:t>
      </w:r>
      <w:r w:rsidR="006E05CA" w:rsidRPr="00AC7BFD">
        <w:rPr>
          <w:rFonts w:ascii="HG丸ｺﾞｼｯｸM-PRO" w:eastAsia="HG丸ｺﾞｼｯｸM-PRO" w:hAnsi="HG丸ｺﾞｼｯｸM-PRO" w:cs="Arial" w:hint="eastAsia"/>
          <w:color w:val="000000" w:themeColor="text1"/>
          <w:szCs w:val="24"/>
        </w:rPr>
        <w:t>不調</w:t>
      </w:r>
      <w:r w:rsidR="00630BED" w:rsidRPr="00AC7BFD">
        <w:rPr>
          <w:rFonts w:ascii="HG丸ｺﾞｼｯｸM-PRO" w:eastAsia="HG丸ｺﾞｼｯｸM-PRO" w:hAnsi="HG丸ｺﾞｼｯｸM-PRO" w:cs="Arial"/>
          <w:color w:val="000000" w:themeColor="text1"/>
          <w:szCs w:val="24"/>
        </w:rPr>
        <w:t>により、自身の脳組織や神経組織が炎症を起こしたり正常に働けなくなることで症状が出る疾患</w:t>
      </w:r>
      <w:r w:rsidR="00A24343" w:rsidRPr="00AC7BFD">
        <w:rPr>
          <w:rFonts w:ascii="HG丸ｺﾞｼｯｸM-PRO" w:eastAsia="HG丸ｺﾞｼｯｸM-PRO" w:hAnsi="HG丸ｺﾞｼｯｸM-PRO" w:cs="Arial" w:hint="eastAsia"/>
          <w:color w:val="000000" w:themeColor="text1"/>
          <w:szCs w:val="24"/>
        </w:rPr>
        <w:t>です。2012年から2013年にかけて全国疫学調査が行われ、全国における患者数は4,377人（有病率3.42人/10万人）と推計されました。</w:t>
      </w:r>
      <w:r w:rsidR="00BF1948" w:rsidRPr="00AC7BFD">
        <w:rPr>
          <w:rFonts w:ascii="HG丸ｺﾞｼｯｸM-PRO" w:eastAsia="HG丸ｺﾞｼｯｸM-PRO" w:hAnsi="HG丸ｺﾞｼｯｸM-PRO" w:cs="Arial" w:hint="eastAsia"/>
          <w:color w:val="000000" w:themeColor="text1"/>
          <w:szCs w:val="24"/>
        </w:rPr>
        <w:t>また、</w:t>
      </w:r>
      <w:r w:rsidR="004F2A2F" w:rsidRPr="00AC7BFD">
        <w:rPr>
          <w:rFonts w:ascii="HG丸ｺﾞｼｯｸM-PRO" w:eastAsia="HG丸ｺﾞｼｯｸM-PRO" w:hAnsi="HG丸ｺﾞｼｯｸM-PRO" w:cs="Arial" w:hint="eastAsia"/>
          <w:color w:val="000000" w:themeColor="text1"/>
          <w:szCs w:val="24"/>
        </w:rPr>
        <w:t>視神経脊髄炎スペクトラム障害のなかで、血液あるいは髄液中にMOG抗体が検出される、</w:t>
      </w:r>
      <w:r w:rsidR="00BF1948" w:rsidRPr="00AC7BFD">
        <w:rPr>
          <w:rFonts w:ascii="HG丸ｺﾞｼｯｸM-PRO" w:eastAsia="HG丸ｺﾞｼｯｸM-PRO" w:hAnsi="HG丸ｺﾞｼｯｸM-PRO"/>
          <w:color w:val="000000" w:themeColor="text1"/>
        </w:rPr>
        <w:t>MOG</w:t>
      </w:r>
      <w:r w:rsidR="00BF1948" w:rsidRPr="00AC7BFD">
        <w:rPr>
          <w:rFonts w:ascii="HG丸ｺﾞｼｯｸM-PRO" w:eastAsia="HG丸ｺﾞｼｯｸM-PRO" w:hAnsi="HG丸ｺﾞｼｯｸM-PRO" w:hint="eastAsia"/>
          <w:color w:val="000000" w:themeColor="text1"/>
        </w:rPr>
        <w:t>抗体関連疾患</w:t>
      </w:r>
      <w:r w:rsidR="004F2A2F" w:rsidRPr="00AC7BFD">
        <w:rPr>
          <w:rFonts w:ascii="HG丸ｺﾞｼｯｸM-PRO" w:eastAsia="HG丸ｺﾞｼｯｸM-PRO" w:hAnsi="HG丸ｺﾞｼｯｸM-PRO" w:hint="eastAsia"/>
          <w:color w:val="000000" w:themeColor="text1"/>
        </w:rPr>
        <w:t>があります。MOG抗体関連疾患は</w:t>
      </w:r>
      <w:r w:rsidR="00BF1948" w:rsidRPr="00AC7BFD">
        <w:rPr>
          <w:rFonts w:ascii="HG丸ｺﾞｼｯｸM-PRO" w:eastAsia="HG丸ｺﾞｼｯｸM-PRO" w:hAnsi="HG丸ｺﾞｼｯｸM-PRO" w:hint="eastAsia"/>
          <w:color w:val="000000" w:themeColor="text1"/>
        </w:rPr>
        <w:t>、</w:t>
      </w:r>
      <w:r w:rsidR="00BF1948" w:rsidRPr="00AC7BFD">
        <w:rPr>
          <w:rFonts w:ascii="HG丸ｺﾞｼｯｸM-PRO" w:eastAsia="HG丸ｺﾞｼｯｸM-PRO" w:hAnsi="HG丸ｺﾞｼｯｸM-PRO"/>
          <w:color w:val="000000" w:themeColor="text1"/>
        </w:rPr>
        <w:t>2021</w:t>
      </w:r>
      <w:r w:rsidR="00BF1948" w:rsidRPr="00AC7BFD">
        <w:rPr>
          <w:rFonts w:ascii="HG丸ｺﾞｼｯｸM-PRO" w:eastAsia="HG丸ｺﾞｼｯｸM-PRO" w:hAnsi="HG丸ｺﾞｼｯｸM-PRO" w:hint="eastAsia"/>
          <w:color w:val="000000" w:themeColor="text1"/>
        </w:rPr>
        <w:t>年に全国疫学調査が行われ、全国における患者数は</w:t>
      </w:r>
      <w:r w:rsidR="00BF1948" w:rsidRPr="00AC7BFD">
        <w:rPr>
          <w:rFonts w:ascii="HG丸ｺﾞｼｯｸM-PRO" w:eastAsia="HG丸ｺﾞｼｯｸM-PRO" w:hAnsi="HG丸ｺﾞｼｯｸM-PRO"/>
          <w:color w:val="000000" w:themeColor="text1"/>
        </w:rPr>
        <w:t>1,695</w:t>
      </w:r>
      <w:r w:rsidR="00BF1948" w:rsidRPr="00AC7BFD">
        <w:rPr>
          <w:rFonts w:ascii="HG丸ｺﾞｼｯｸM-PRO" w:eastAsia="HG丸ｺﾞｼｯｸM-PRO" w:hAnsi="HG丸ｺﾞｼｯｸM-PRO" w:hint="eastAsia"/>
          <w:color w:val="000000" w:themeColor="text1"/>
        </w:rPr>
        <w:t>人</w:t>
      </w:r>
      <w:r w:rsidR="00BF1948" w:rsidRPr="00AC7BFD">
        <w:rPr>
          <w:rFonts w:ascii="HG丸ｺﾞｼｯｸM-PRO" w:eastAsia="HG丸ｺﾞｼｯｸM-PRO" w:hAnsi="HG丸ｺﾞｼｯｸM-PRO" w:hint="eastAsia"/>
          <w:color w:val="000000" w:themeColor="text1"/>
        </w:rPr>
        <w:lastRenderedPageBreak/>
        <w:t>（有病率</w:t>
      </w:r>
      <w:r w:rsidR="00BF1948" w:rsidRPr="00AC7BFD">
        <w:rPr>
          <w:rFonts w:ascii="HG丸ｺﾞｼｯｸM-PRO" w:eastAsia="HG丸ｺﾞｼｯｸM-PRO" w:hAnsi="HG丸ｺﾞｼｯｸM-PRO"/>
          <w:color w:val="000000" w:themeColor="text1"/>
        </w:rPr>
        <w:t>1.34</w:t>
      </w:r>
      <w:r w:rsidR="00BF1948" w:rsidRPr="00AC7BFD">
        <w:rPr>
          <w:rFonts w:ascii="HG丸ｺﾞｼｯｸM-PRO" w:eastAsia="HG丸ｺﾞｼｯｸM-PRO" w:hAnsi="HG丸ｺﾞｼｯｸM-PRO" w:hint="eastAsia"/>
          <w:color w:val="000000" w:themeColor="text1"/>
        </w:rPr>
        <w:t>人</w:t>
      </w:r>
      <w:r w:rsidR="00BF1948" w:rsidRPr="00AC7BFD">
        <w:rPr>
          <w:rFonts w:ascii="HG丸ｺﾞｼｯｸM-PRO" w:eastAsia="HG丸ｺﾞｼｯｸM-PRO" w:hAnsi="HG丸ｺﾞｼｯｸM-PRO"/>
          <w:color w:val="000000" w:themeColor="text1"/>
        </w:rPr>
        <w:t>/10</w:t>
      </w:r>
      <w:r w:rsidR="00BF1948" w:rsidRPr="00AC7BFD">
        <w:rPr>
          <w:rFonts w:ascii="HG丸ｺﾞｼｯｸM-PRO" w:eastAsia="HG丸ｺﾞｼｯｸM-PRO" w:hAnsi="HG丸ｺﾞｼｯｸM-PRO" w:hint="eastAsia"/>
          <w:color w:val="000000" w:themeColor="text1"/>
        </w:rPr>
        <w:t>万人）と推計されました。</w:t>
      </w:r>
    </w:p>
    <w:bookmarkEnd w:id="8"/>
    <w:p w14:paraId="09F7F936" w14:textId="77777777" w:rsidR="00B846E2" w:rsidRPr="00AC7BFD" w:rsidRDefault="00B846E2">
      <w:pPr>
        <w:widowControl/>
        <w:jc w:val="left"/>
        <w:rPr>
          <w:rFonts w:ascii="HG丸ｺﾞｼｯｸM-PRO" w:eastAsia="HG丸ｺﾞｼｯｸM-PRO" w:hAnsi="HG丸ｺﾞｼｯｸM-PRO"/>
          <w:color w:val="000000" w:themeColor="text1"/>
        </w:rPr>
      </w:pPr>
    </w:p>
    <w:p w14:paraId="537B92D2" w14:textId="67EA63D6" w:rsidR="00A24343" w:rsidRPr="00AC7BFD" w:rsidRDefault="00A24343">
      <w:pPr>
        <w:widowControl/>
        <w:jc w:val="left"/>
        <w:rPr>
          <w:rFonts w:ascii="HG丸ｺﾞｼｯｸM-PRO" w:eastAsia="HG丸ｺﾞｼｯｸM-PRO" w:hAnsi="HG丸ｺﾞｼｯｸM-PRO"/>
          <w:color w:val="000000" w:themeColor="text1"/>
        </w:rPr>
      </w:pPr>
    </w:p>
    <w:p w14:paraId="46BC65DE" w14:textId="5E27B9E5" w:rsidR="006E4786" w:rsidRPr="00AC7BFD"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AC7BFD">
        <w:rPr>
          <w:rFonts w:ascii="HG丸ｺﾞｼｯｸM-PRO" w:eastAsia="HG丸ｺﾞｼｯｸM-PRO" w:hAnsi="HG丸ｺﾞｼｯｸM-PRO" w:cs="ＭＳ 明朝" w:hint="eastAsia"/>
          <w:b/>
          <w:color w:val="000000" w:themeColor="text1"/>
          <w:sz w:val="28"/>
        </w:rPr>
        <w:t>「</w:t>
      </w:r>
      <w:r w:rsidR="00B466F1" w:rsidRPr="00AC7BFD">
        <w:rPr>
          <w:rFonts w:ascii="HG丸ｺﾞｼｯｸM-PRO" w:eastAsia="HG丸ｺﾞｼｯｸM-PRO" w:hAnsi="HG丸ｺﾞｼｯｸM-PRO" w:hint="eastAsia"/>
          <w:b/>
          <w:bCs/>
          <w:color w:val="000000" w:themeColor="text1"/>
          <w:sz w:val="28"/>
          <w:szCs w:val="28"/>
        </w:rPr>
        <w:t>視神経脊髄炎スペクトラム障害レジストリ</w:t>
      </w:r>
      <w:r w:rsidRPr="00AC7BFD">
        <w:rPr>
          <w:rFonts w:ascii="HG丸ｺﾞｼｯｸM-PRO" w:eastAsia="HG丸ｺﾞｼｯｸM-PRO" w:hAnsi="HG丸ｺﾞｼｯｸM-PRO" w:hint="eastAsia"/>
          <w:b/>
          <w:color w:val="000000" w:themeColor="text1"/>
          <w:sz w:val="28"/>
        </w:rPr>
        <w:t>研究</w:t>
      </w:r>
      <w:r w:rsidRPr="00AC7BFD">
        <w:rPr>
          <w:rFonts w:ascii="HG丸ｺﾞｼｯｸM-PRO" w:eastAsia="HG丸ｺﾞｼｯｸM-PRO" w:hAnsi="HG丸ｺﾞｼｯｸM-PRO" w:cs="ＭＳ 明朝" w:hint="eastAsia"/>
          <w:b/>
          <w:color w:val="000000" w:themeColor="text1"/>
          <w:sz w:val="28"/>
        </w:rPr>
        <w:t>」の目的</w:t>
      </w:r>
      <w:r w:rsidR="00AD6FEB" w:rsidRPr="00AC7BFD">
        <w:rPr>
          <w:rFonts w:ascii="HG丸ｺﾞｼｯｸM-PRO" w:eastAsia="HG丸ｺﾞｼｯｸM-PRO" w:hAnsi="HG丸ｺﾞｼｯｸM-PRO" w:cs="ＭＳ 明朝" w:hint="eastAsia"/>
          <w:b/>
          <w:color w:val="000000" w:themeColor="text1"/>
          <w:sz w:val="28"/>
        </w:rPr>
        <w:t>、特徴</w:t>
      </w:r>
    </w:p>
    <w:p w14:paraId="07C88A9C" w14:textId="67306C1A" w:rsidR="006E4786" w:rsidRPr="00AC7BFD" w:rsidRDefault="00B466F1" w:rsidP="00A24343">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視神経脊髄炎スペクトラム障害レジストリ</w:t>
      </w:r>
      <w:r w:rsidR="006E4786" w:rsidRPr="00AC7BFD">
        <w:rPr>
          <w:rFonts w:ascii="HG丸ｺﾞｼｯｸM-PRO" w:eastAsia="HG丸ｺﾞｼｯｸM-PRO" w:hAnsi="HG丸ｺﾞｼｯｸM-PRO" w:hint="eastAsia"/>
          <w:color w:val="000000" w:themeColor="text1"/>
        </w:rPr>
        <w:t>研究は、より多くの</w:t>
      </w:r>
      <w:r w:rsidR="00C76572" w:rsidRPr="00AC7BFD">
        <w:rPr>
          <w:rFonts w:ascii="HG丸ｺﾞｼｯｸM-PRO" w:eastAsia="HG丸ｺﾞｼｯｸM-PRO" w:hAnsi="HG丸ｺﾞｼｯｸM-PRO" w:hint="eastAsia"/>
          <w:color w:val="000000" w:themeColor="text1"/>
        </w:rPr>
        <w:t>視神経脊髄炎スペクトラム障害</w:t>
      </w:r>
      <w:r w:rsidR="006E4786" w:rsidRPr="00AC7BFD">
        <w:rPr>
          <w:rFonts w:ascii="HG丸ｺﾞｼｯｸM-PRO" w:eastAsia="HG丸ｺﾞｼｯｸM-PRO" w:hAnsi="HG丸ｺﾞｼｯｸM-PRO" w:hint="eastAsia"/>
          <w:color w:val="000000" w:themeColor="text1"/>
        </w:rPr>
        <w:t>患者さんの経過や診療内容などのデータを中心に収集し、</w:t>
      </w:r>
      <w:r w:rsidR="006E4786" w:rsidRPr="00AC7BFD">
        <w:rPr>
          <w:rFonts w:ascii="HG丸ｺﾞｼｯｸM-PRO" w:eastAsia="HG丸ｺﾞｼｯｸM-PRO" w:hAnsi="HG丸ｺﾞｼｯｸM-PRO" w:cs="ＭＳ 明朝" w:hint="eastAsia"/>
          <w:color w:val="000000" w:themeColor="text1"/>
        </w:rPr>
        <w:t>持続的・長期的に評価項目の検討を行い、</w:t>
      </w:r>
      <w:r w:rsidR="00C76572" w:rsidRPr="00AC7BFD">
        <w:rPr>
          <w:rFonts w:ascii="HG丸ｺﾞｼｯｸM-PRO" w:eastAsia="HG丸ｺﾞｼｯｸM-PRO" w:hAnsi="HG丸ｺﾞｼｯｸM-PRO" w:hint="eastAsia"/>
          <w:color w:val="000000" w:themeColor="text1"/>
        </w:rPr>
        <w:t>視神経脊髄炎スペクトラム障害</w:t>
      </w:r>
      <w:r w:rsidR="006E4786" w:rsidRPr="00AC7BFD">
        <w:rPr>
          <w:rFonts w:ascii="HG丸ｺﾞｼｯｸM-PRO" w:eastAsia="HG丸ｺﾞｼｯｸM-PRO" w:hAnsi="HG丸ｺﾞｼｯｸM-PRO" w:hint="eastAsia"/>
          <w:color w:val="000000" w:themeColor="text1"/>
        </w:rPr>
        <w:t>の病態・治療法の解明に結び付けていくことを主な目的としています。</w:t>
      </w:r>
    </w:p>
    <w:p w14:paraId="40DBDFC0" w14:textId="77777777" w:rsidR="00AD6FEB" w:rsidRPr="00AC7BFD" w:rsidRDefault="00AD6FEB" w:rsidP="00AD6FEB">
      <w:pPr>
        <w:pStyle w:val="font9"/>
        <w:spacing w:before="0" w:beforeAutospacing="0" w:after="0" w:afterAutospacing="0" w:line="450" w:lineRule="atLeast"/>
        <w:ind w:firstLineChars="100" w:firstLine="240"/>
        <w:textAlignment w:val="baseline"/>
        <w:rPr>
          <w:rFonts w:ascii="HG丸ｺﾞｼｯｸM-PRO" w:eastAsia="HG丸ｺﾞｼｯｸM-PRO" w:hAnsi="HG丸ｺﾞｼｯｸM-PRO" w:cs="Times New Roman"/>
          <w:color w:val="000000" w:themeColor="text1"/>
          <w:kern w:val="2"/>
        </w:rPr>
      </w:pPr>
      <w:r w:rsidRPr="00AC7BFD">
        <w:rPr>
          <w:rFonts w:ascii="HG丸ｺﾞｼｯｸM-PRO" w:eastAsia="HG丸ｺﾞｼｯｸM-PRO" w:hAnsi="HG丸ｺﾞｼｯｸM-PRO" w:cs="Times New Roman" w:hint="eastAsia"/>
          <w:bCs/>
          <w:color w:val="000000" w:themeColor="text1"/>
          <w:kern w:val="2"/>
        </w:rPr>
        <w:t>この</w:t>
      </w:r>
      <w:r w:rsidRPr="00AC7BFD">
        <w:rPr>
          <w:rFonts w:ascii="HG丸ｺﾞｼｯｸM-PRO" w:eastAsia="HG丸ｺﾞｼｯｸM-PRO" w:hAnsi="HG丸ｺﾞｼｯｸM-PRO" w:cs="Times New Roman"/>
          <w:color w:val="000000" w:themeColor="text1"/>
          <w:kern w:val="2"/>
        </w:rPr>
        <w:t>研究は日本神経免疫学会と難治性疾患等政策研究事業である神経免疫班（正式名称：神経免疫疾患のエビデンスに基づく診断基準・重症度分類・ガイドラインの妥当性と患者QOLの検証研究班）が合同で行う事業です</w:t>
      </w:r>
      <w:r w:rsidRPr="00AC7BFD">
        <w:rPr>
          <w:rFonts w:ascii="HG丸ｺﾞｼｯｸM-PRO" w:eastAsia="HG丸ｺﾞｼｯｸM-PRO" w:hAnsi="HG丸ｺﾞｼｯｸM-PRO" w:cs="Times New Roman" w:hint="eastAsia"/>
          <w:color w:val="000000" w:themeColor="text1"/>
          <w:kern w:val="2"/>
        </w:rPr>
        <w:t>。多数の医療機関が共通の目的（この同意説明文書に記載したこの研究の目的）の下に協力して、患者さんからご提供いただいた臨床情報や生体試料に基づいて大規模なデータベースとレポジトリの構築への取組を行います。</w:t>
      </w:r>
    </w:p>
    <w:p w14:paraId="4E23AA9B" w14:textId="77777777" w:rsidR="00AD6FEB" w:rsidRPr="00AC7BFD" w:rsidRDefault="00AD6FEB" w:rsidP="00AD6FEB">
      <w:pPr>
        <w:pStyle w:val="font9"/>
        <w:spacing w:before="0" w:beforeAutospacing="0" w:after="0" w:afterAutospacing="0" w:line="450" w:lineRule="atLeast"/>
        <w:ind w:firstLineChars="100" w:firstLine="240"/>
        <w:textAlignment w:val="baseline"/>
        <w:rPr>
          <w:rFonts w:ascii="HG丸ｺﾞｼｯｸM-PRO" w:eastAsia="HG丸ｺﾞｼｯｸM-PRO" w:hAnsi="HG丸ｺﾞｼｯｸM-PRO" w:cs="Times New Roman"/>
          <w:color w:val="000000" w:themeColor="text1"/>
          <w:kern w:val="2"/>
        </w:rPr>
      </w:pPr>
      <w:r w:rsidRPr="00AC7BFD">
        <w:rPr>
          <w:rFonts w:ascii="HG丸ｺﾞｼｯｸM-PRO" w:eastAsia="HG丸ｺﾞｼｯｸM-PRO" w:hAnsi="HG丸ｺﾞｼｯｸM-PRO" w:hint="eastAsia"/>
          <w:color w:val="000000" w:themeColor="text1"/>
        </w:rPr>
        <w:t>データベースとレポジトリは、神経免疫疾患のうち特定の疾患群ごとに構築しますので、研究代表者と共同研究機関（臨床情報・生体試料の取得を行う研究機関）はそれら疾患群ごとに決定されています。この同意説明文書も、それら疾患群ごとに作成されています。他方、研究事務局は、それら疾患群ごとにではなく、それら疾患群共通の単一の研究事務局（一般社団法人</w:t>
      </w:r>
      <w:proofErr w:type="spellStart"/>
      <w:r w:rsidRPr="00AC7BFD">
        <w:rPr>
          <w:rFonts w:ascii="HG丸ｺﾞｼｯｸM-PRO" w:eastAsia="HG丸ｺﾞｼｯｸM-PRO" w:hAnsi="HG丸ｺﾞｼｯｸM-PRO" w:hint="eastAsia"/>
          <w:color w:val="000000" w:themeColor="text1"/>
        </w:rPr>
        <w:t>k</w:t>
      </w:r>
      <w:r w:rsidRPr="00AC7BFD">
        <w:rPr>
          <w:rFonts w:ascii="HG丸ｺﾞｼｯｸM-PRO" w:eastAsia="HG丸ｺﾞｼｯｸM-PRO" w:hAnsi="HG丸ｺﾞｼｯｸM-PRO"/>
          <w:color w:val="000000" w:themeColor="text1"/>
        </w:rPr>
        <w:t>izuna</w:t>
      </w:r>
      <w:proofErr w:type="spellEnd"/>
      <w:r w:rsidRPr="00AC7BFD">
        <w:rPr>
          <w:rFonts w:ascii="HG丸ｺﾞｼｯｸM-PRO" w:eastAsia="HG丸ｺﾞｼｯｸM-PRO" w:hAnsi="HG丸ｺﾞｼｯｸM-PRO" w:hint="eastAsia"/>
          <w:color w:val="000000" w:themeColor="text1"/>
        </w:rPr>
        <w:t>）を設置しております。</w:t>
      </w:r>
    </w:p>
    <w:p w14:paraId="4954DEB0" w14:textId="77777777" w:rsidR="00AD6FEB" w:rsidRPr="00AC7BFD" w:rsidRDefault="00AD6FEB" w:rsidP="00AD6FEB">
      <w:pPr>
        <w:pStyle w:val="font9"/>
        <w:spacing w:before="0" w:beforeAutospacing="0" w:after="0" w:afterAutospacing="0" w:line="450" w:lineRule="atLeast"/>
        <w:ind w:firstLineChars="100" w:firstLine="240"/>
        <w:textAlignment w:val="baseline"/>
        <w:rPr>
          <w:rFonts w:ascii="HG丸ｺﾞｼｯｸM-PRO" w:eastAsia="HG丸ｺﾞｼｯｸM-PRO" w:hAnsi="HG丸ｺﾞｼｯｸM-PRO" w:cs="Times New Roman"/>
          <w:color w:val="000000" w:themeColor="text1"/>
          <w:kern w:val="2"/>
        </w:rPr>
      </w:pPr>
      <w:r w:rsidRPr="00AC7BFD">
        <w:rPr>
          <w:rFonts w:ascii="HG丸ｺﾞｼｯｸM-PRO" w:eastAsia="HG丸ｺﾞｼｯｸM-PRO" w:hAnsi="HG丸ｺﾞｼｯｸM-PRO" w:cs="Times New Roman" w:hint="eastAsia"/>
          <w:color w:val="000000" w:themeColor="text1"/>
          <w:kern w:val="2"/>
        </w:rPr>
        <w:t>この</w:t>
      </w:r>
      <w:r w:rsidRPr="00AC7BFD">
        <w:rPr>
          <w:rFonts w:ascii="HG丸ｺﾞｼｯｸM-PRO" w:eastAsia="HG丸ｺﾞｼｯｸM-PRO" w:hAnsi="HG丸ｺﾞｼｯｸM-PRO" w:cs="Times New Roman"/>
          <w:color w:val="000000" w:themeColor="text1"/>
          <w:kern w:val="2"/>
        </w:rPr>
        <w:t>研究は難病プラットフォームからの構築支援を受けて実施しております．難病プラットフォームとは，日本医療研究開発機構（AMED）および厚生労働省の難病研究班が収集した臨床情報や生体試料から得られた情報を集約する情報統合基盤で，AMEDの公的データベースのことです．</w:t>
      </w:r>
    </w:p>
    <w:p w14:paraId="098DF8EE" w14:textId="77777777" w:rsidR="00B846E2" w:rsidRPr="00AC7BFD" w:rsidRDefault="00B846E2" w:rsidP="002D187A">
      <w:pPr>
        <w:spacing w:line="360" w:lineRule="auto"/>
        <w:rPr>
          <w:rFonts w:ascii="HG丸ｺﾞｼｯｸM-PRO" w:eastAsia="HG丸ｺﾞｼｯｸM-PRO" w:hAnsi="HG丸ｺﾞｼｯｸM-PRO"/>
          <w:color w:val="000000" w:themeColor="text1"/>
        </w:rPr>
      </w:pPr>
    </w:p>
    <w:p w14:paraId="70C17564" w14:textId="4A6F55D5" w:rsidR="006E4786" w:rsidRPr="00AC7BFD"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AC7BFD">
        <w:rPr>
          <w:rFonts w:ascii="HG丸ｺﾞｼｯｸM-PRO" w:eastAsia="HG丸ｺﾞｼｯｸM-PRO" w:hAnsi="HG丸ｺﾞｼｯｸM-PRO" w:cs="ＭＳ 明朝" w:hint="eastAsia"/>
          <w:b/>
          <w:color w:val="000000" w:themeColor="text1"/>
          <w:sz w:val="28"/>
        </w:rPr>
        <w:t>「</w:t>
      </w:r>
      <w:r w:rsidR="00B466F1" w:rsidRPr="00AC7BFD">
        <w:rPr>
          <w:rFonts w:ascii="HG丸ｺﾞｼｯｸM-PRO" w:eastAsia="HG丸ｺﾞｼｯｸM-PRO" w:hAnsi="HG丸ｺﾞｼｯｸM-PRO" w:hint="eastAsia"/>
          <w:b/>
          <w:color w:val="000000" w:themeColor="text1"/>
          <w:sz w:val="28"/>
        </w:rPr>
        <w:t>視神経脊髄炎スペクトラム障害レジストリ</w:t>
      </w:r>
      <w:r w:rsidR="0058444A" w:rsidRPr="00AC7BFD">
        <w:rPr>
          <w:rFonts w:ascii="HG丸ｺﾞｼｯｸM-PRO" w:eastAsia="HG丸ｺﾞｼｯｸM-PRO" w:hAnsi="HG丸ｺﾞｼｯｸM-PRO" w:hint="eastAsia"/>
          <w:b/>
          <w:color w:val="000000" w:themeColor="text1"/>
          <w:sz w:val="28"/>
        </w:rPr>
        <w:t>研究</w:t>
      </w:r>
      <w:r w:rsidRPr="00AC7BFD">
        <w:rPr>
          <w:rFonts w:ascii="HG丸ｺﾞｼｯｸM-PRO" w:eastAsia="HG丸ｺﾞｼｯｸM-PRO" w:hAnsi="HG丸ｺﾞｼｯｸM-PRO" w:cs="ＭＳ 明朝" w:hint="eastAsia"/>
          <w:b/>
          <w:color w:val="000000" w:themeColor="text1"/>
          <w:sz w:val="28"/>
        </w:rPr>
        <w:t>」の意義</w:t>
      </w:r>
    </w:p>
    <w:p w14:paraId="3F47BB31" w14:textId="2BECF919" w:rsidR="006E4786" w:rsidRPr="00AC7BFD" w:rsidRDefault="006E4786" w:rsidP="006B3D4A">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難病に指定された</w:t>
      </w:r>
      <w:r w:rsidR="00C76572" w:rsidRPr="00AC7BFD">
        <w:rPr>
          <w:rFonts w:ascii="HG丸ｺﾞｼｯｸM-PRO" w:eastAsia="HG丸ｺﾞｼｯｸM-PRO" w:hAnsi="HG丸ｺﾞｼｯｸM-PRO" w:hint="eastAsia"/>
          <w:color w:val="000000" w:themeColor="text1"/>
        </w:rPr>
        <w:t>視神経脊髄炎スペクトラム障害</w:t>
      </w:r>
      <w:r w:rsidRPr="00AC7BFD">
        <w:rPr>
          <w:rFonts w:ascii="HG丸ｺﾞｼｯｸM-PRO" w:eastAsia="HG丸ｺﾞｼｯｸM-PRO" w:hAnsi="HG丸ｺﾞｼｯｸM-PRO" w:hint="eastAsia"/>
          <w:color w:val="000000" w:themeColor="text1"/>
        </w:rPr>
        <w:t>と診断された患者さんの情報を「</w:t>
      </w:r>
      <w:r w:rsidR="00B466F1" w:rsidRPr="00AC7BFD">
        <w:rPr>
          <w:rFonts w:ascii="HG丸ｺﾞｼｯｸM-PRO" w:eastAsia="HG丸ｺﾞｼｯｸM-PRO" w:hAnsi="HG丸ｺﾞｼｯｸM-PRO" w:hint="eastAsia"/>
          <w:color w:val="000000" w:themeColor="text1"/>
        </w:rPr>
        <w:t>視神経脊髄炎スペクトラム障害レジストリ</w:t>
      </w:r>
      <w:r w:rsidRPr="00AC7BFD">
        <w:rPr>
          <w:rFonts w:ascii="HG丸ｺﾞｼｯｸM-PRO" w:eastAsia="HG丸ｺﾞｼｯｸM-PRO" w:hAnsi="HG丸ｺﾞｼｯｸM-PRO" w:hint="eastAsia"/>
          <w:color w:val="000000" w:themeColor="text1"/>
        </w:rPr>
        <w:t>研究」に登録することで、将来的に次のことが実現する可能性があります。</w:t>
      </w:r>
    </w:p>
    <w:p w14:paraId="3DE51EC4" w14:textId="78868FF6" w:rsidR="00103A96" w:rsidRPr="00AC7BFD" w:rsidRDefault="006E4786" w:rsidP="006F0390">
      <w:pPr>
        <w:pStyle w:val="af0"/>
        <w:numPr>
          <w:ilvl w:val="0"/>
          <w:numId w:val="6"/>
        </w:numPr>
        <w:tabs>
          <w:tab w:val="left" w:pos="426"/>
        </w:tabs>
        <w:spacing w:line="360" w:lineRule="auto"/>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hint="eastAsia"/>
          <w:b/>
          <w:color w:val="000000" w:themeColor="text1"/>
        </w:rPr>
        <w:t>難病の研究の進展</w:t>
      </w:r>
      <w:r w:rsidRPr="00AC7BFD">
        <w:rPr>
          <w:rFonts w:ascii="HG丸ｺﾞｼｯｸM-PRO" w:eastAsia="HG丸ｺﾞｼｯｸM-PRO" w:hAnsi="HG丸ｺﾞｼｯｸM-PRO" w:cs="ＭＳ 明朝" w:hint="eastAsia"/>
          <w:b/>
          <w:color w:val="000000" w:themeColor="text1"/>
        </w:rPr>
        <w:t>・迅速化</w:t>
      </w:r>
    </w:p>
    <w:p w14:paraId="19DA287C" w14:textId="77777777" w:rsidR="006E4786" w:rsidRPr="00AC7BFD" w:rsidRDefault="006E4786" w:rsidP="006E4786">
      <w:pPr>
        <w:spacing w:line="360" w:lineRule="auto"/>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hint="eastAsia"/>
          <w:color w:val="000000" w:themeColor="text1"/>
        </w:rPr>
        <w:t xml:space="preserve">　より多くの同一または似た症状をもつ患者さんの臨床情報を収集し、医療</w:t>
      </w:r>
      <w:r w:rsidR="00930034" w:rsidRPr="00AC7BFD">
        <w:rPr>
          <w:rFonts w:ascii="HG丸ｺﾞｼｯｸM-PRO" w:eastAsia="HG丸ｺﾞｼｯｸM-PRO" w:hAnsi="HG丸ｺﾞｼｯｸM-PRO" w:hint="eastAsia"/>
          <w:color w:val="000000" w:themeColor="text1"/>
        </w:rPr>
        <w:t>従事</w:t>
      </w:r>
      <w:r w:rsidRPr="00AC7BFD">
        <w:rPr>
          <w:rFonts w:ascii="HG丸ｺﾞｼｯｸM-PRO" w:eastAsia="HG丸ｺﾞｼｯｸM-PRO" w:hAnsi="HG丸ｺﾞｼｯｸM-PRO" w:hint="eastAsia"/>
          <w:color w:val="000000" w:themeColor="text1"/>
        </w:rPr>
        <w:t>者や研究者が共有することで、これまで分からなかった疾患の原因や症状の理解</w:t>
      </w:r>
      <w:r w:rsidR="00104C1B" w:rsidRPr="00AC7BFD">
        <w:rPr>
          <w:rFonts w:ascii="HG丸ｺﾞｼｯｸM-PRO" w:eastAsia="HG丸ｺﾞｼｯｸM-PRO" w:hAnsi="HG丸ｺﾞｼｯｸM-PRO" w:hint="eastAsia"/>
          <w:color w:val="000000" w:themeColor="text1"/>
        </w:rPr>
        <w:t>が</w:t>
      </w:r>
      <w:r w:rsidR="008E46E4" w:rsidRPr="00AC7BFD">
        <w:rPr>
          <w:rFonts w:ascii="HG丸ｺﾞｼｯｸM-PRO" w:eastAsia="HG丸ｺﾞｼｯｸM-PRO" w:hAnsi="HG丸ｺﾞｼｯｸM-PRO" w:hint="eastAsia"/>
          <w:color w:val="000000" w:themeColor="text1"/>
        </w:rPr>
        <w:t>進み</w:t>
      </w:r>
      <w:r w:rsidR="00104C1B" w:rsidRPr="00AC7BFD">
        <w:rPr>
          <w:rFonts w:ascii="HG丸ｺﾞｼｯｸM-PRO" w:eastAsia="HG丸ｺﾞｼｯｸM-PRO" w:hAnsi="HG丸ｺﾞｼｯｸM-PRO" w:hint="eastAsia"/>
          <w:color w:val="000000" w:themeColor="text1"/>
        </w:rPr>
        <w:t>、</w:t>
      </w:r>
      <w:r w:rsidRPr="00AC7BFD">
        <w:rPr>
          <w:rFonts w:ascii="HG丸ｺﾞｼｯｸM-PRO" w:eastAsia="HG丸ｺﾞｼｯｸM-PRO" w:hAnsi="HG丸ｺﾞｼｯｸM-PRO" w:hint="eastAsia"/>
          <w:color w:val="000000" w:themeColor="text1"/>
        </w:rPr>
        <w:t>それが新しい治療法や薬の開発、今後の症状の予測につながる可能性があります。</w:t>
      </w:r>
    </w:p>
    <w:p w14:paraId="3C9C5A8B" w14:textId="77777777" w:rsidR="00A970FE" w:rsidRPr="00AC7BFD" w:rsidRDefault="00A970FE" w:rsidP="00A970FE">
      <w:pPr>
        <w:spacing w:line="360" w:lineRule="auto"/>
        <w:ind w:firstLineChars="100" w:firstLine="240"/>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hint="eastAsia"/>
          <w:color w:val="000000" w:themeColor="text1"/>
        </w:rPr>
        <w:lastRenderedPageBreak/>
        <w:t>また、新しい解析手法を用いた研究、新たな要因を解明する研究を行うには、生体試料の収集に時間とお金がかかりますが、あらかじめ多数かつ多様な患者さんからの生体試料を収集し保管することで、研究が計画されたときにただちに研究を実行することができるようになります。</w:t>
      </w:r>
    </w:p>
    <w:p w14:paraId="614FEA5F" w14:textId="77777777" w:rsidR="006E4786" w:rsidRPr="00AC7BFD" w:rsidRDefault="006E4786" w:rsidP="006E4786">
      <w:pPr>
        <w:spacing w:line="360" w:lineRule="auto"/>
        <w:rPr>
          <w:rFonts w:ascii="HG丸ｺﾞｼｯｸM-PRO" w:eastAsia="HG丸ｺﾞｼｯｸM-PRO" w:hAnsi="HG丸ｺﾞｼｯｸM-PRO"/>
          <w:color w:val="000000" w:themeColor="text1"/>
          <w:sz w:val="18"/>
          <w:szCs w:val="10"/>
        </w:rPr>
      </w:pPr>
    </w:p>
    <w:p w14:paraId="51DF29BC" w14:textId="3374DD38" w:rsidR="00103A96" w:rsidRPr="00AC7BFD" w:rsidRDefault="006E4786" w:rsidP="006F0390">
      <w:pPr>
        <w:pStyle w:val="af0"/>
        <w:numPr>
          <w:ilvl w:val="0"/>
          <w:numId w:val="6"/>
        </w:numPr>
        <w:tabs>
          <w:tab w:val="left" w:pos="426"/>
        </w:tabs>
        <w:spacing w:line="360" w:lineRule="auto"/>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cs="ＭＳ 明朝" w:hint="eastAsia"/>
          <w:b/>
          <w:color w:val="000000" w:themeColor="text1"/>
        </w:rPr>
        <w:t>日本人に合った医療の提供</w:t>
      </w:r>
    </w:p>
    <w:p w14:paraId="7950E85C" w14:textId="1BC929A5" w:rsidR="006E4786" w:rsidRPr="00AC7BFD" w:rsidRDefault="00C76572" w:rsidP="005A7FBB">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視神経脊髄炎スペクトラム障害</w:t>
      </w:r>
      <w:r w:rsidR="006E4786" w:rsidRPr="00AC7BFD">
        <w:rPr>
          <w:rFonts w:ascii="HG丸ｺﾞｼｯｸM-PRO" w:eastAsia="HG丸ｺﾞｼｯｸM-PRO" w:hAnsi="HG丸ｺﾞｼｯｸM-PRO" w:hint="eastAsia"/>
          <w:color w:val="000000" w:themeColor="text1"/>
        </w:rPr>
        <w:t>に関わる日本人特有の要素を解明するためには国レベルでの日本人データの収集システムが必要です。「</w:t>
      </w:r>
      <w:r w:rsidR="00B466F1" w:rsidRPr="00AC7BFD">
        <w:rPr>
          <w:rFonts w:ascii="HG丸ｺﾞｼｯｸM-PRO" w:eastAsia="HG丸ｺﾞｼｯｸM-PRO" w:hAnsi="HG丸ｺﾞｼｯｸM-PRO" w:hint="eastAsia"/>
          <w:color w:val="000000" w:themeColor="text1"/>
        </w:rPr>
        <w:t>視神経脊髄炎スペクトラム障害レジストリ</w:t>
      </w:r>
      <w:r w:rsidR="00F72373" w:rsidRPr="00AC7BFD">
        <w:rPr>
          <w:rFonts w:ascii="HG丸ｺﾞｼｯｸM-PRO" w:eastAsia="HG丸ｺﾞｼｯｸM-PRO" w:hAnsi="HG丸ｺﾞｼｯｸM-PRO" w:hint="eastAsia"/>
          <w:color w:val="000000" w:themeColor="text1"/>
        </w:rPr>
        <w:t>研究</w:t>
      </w:r>
      <w:r w:rsidR="006E4786" w:rsidRPr="00AC7BFD">
        <w:rPr>
          <w:rFonts w:ascii="HG丸ｺﾞｼｯｸM-PRO" w:eastAsia="HG丸ｺﾞｼｯｸM-PRO" w:hAnsi="HG丸ｺﾞｼｯｸM-PRO" w:hint="eastAsia"/>
          <w:color w:val="000000" w:themeColor="text1"/>
        </w:rPr>
        <w:t>」では日本人データを幅広く収集し、医療</w:t>
      </w:r>
      <w:r w:rsidR="00282917" w:rsidRPr="00AC7BFD">
        <w:rPr>
          <w:rFonts w:ascii="HG丸ｺﾞｼｯｸM-PRO" w:eastAsia="HG丸ｺﾞｼｯｸM-PRO" w:hAnsi="HG丸ｺﾞｼｯｸM-PRO" w:hint="eastAsia"/>
          <w:color w:val="000000" w:themeColor="text1"/>
        </w:rPr>
        <w:t>従事</w:t>
      </w:r>
      <w:r w:rsidR="006E4786" w:rsidRPr="00AC7BFD">
        <w:rPr>
          <w:rFonts w:ascii="HG丸ｺﾞｼｯｸM-PRO" w:eastAsia="HG丸ｺﾞｼｯｸM-PRO" w:hAnsi="HG丸ｺﾞｼｯｸM-PRO" w:hint="eastAsia"/>
          <w:color w:val="000000" w:themeColor="text1"/>
        </w:rPr>
        <w:t>者や研究者と共有します。海外データとの比較</w:t>
      </w:r>
      <w:r w:rsidR="00282917" w:rsidRPr="00AC7BFD">
        <w:rPr>
          <w:rFonts w:ascii="HG丸ｺﾞｼｯｸM-PRO" w:eastAsia="HG丸ｺﾞｼｯｸM-PRO" w:hAnsi="HG丸ｺﾞｼｯｸM-PRO" w:hint="eastAsia"/>
          <w:color w:val="000000" w:themeColor="text1"/>
        </w:rPr>
        <w:t>により</w:t>
      </w:r>
      <w:r w:rsidR="006E4786" w:rsidRPr="00AC7BFD">
        <w:rPr>
          <w:rFonts w:ascii="HG丸ｺﾞｼｯｸM-PRO" w:eastAsia="HG丸ｺﾞｼｯｸM-PRO" w:hAnsi="HG丸ｺﾞｼｯｸM-PRO" w:hint="eastAsia"/>
          <w:color w:val="000000" w:themeColor="text1"/>
        </w:rPr>
        <w:t>、日本人に合った医療の提供につながる可能性があります。</w:t>
      </w:r>
    </w:p>
    <w:p w14:paraId="2C77F363" w14:textId="77777777" w:rsidR="002F0FEE" w:rsidRPr="00AC7BFD" w:rsidRDefault="002F0FEE" w:rsidP="005A7FBB">
      <w:pPr>
        <w:spacing w:line="360" w:lineRule="auto"/>
        <w:ind w:firstLineChars="100" w:firstLine="240"/>
        <w:rPr>
          <w:rFonts w:ascii="HG丸ｺﾞｼｯｸM-PRO" w:eastAsia="HG丸ｺﾞｼｯｸM-PRO" w:hAnsi="HG丸ｺﾞｼｯｸM-PRO"/>
          <w:color w:val="000000" w:themeColor="text1"/>
        </w:rPr>
      </w:pPr>
    </w:p>
    <w:p w14:paraId="01E5B47B" w14:textId="4AEC97E1" w:rsidR="00103A96" w:rsidRPr="00AC7BFD" w:rsidRDefault="006E4786" w:rsidP="006F0390">
      <w:pPr>
        <w:pStyle w:val="af0"/>
        <w:numPr>
          <w:ilvl w:val="0"/>
          <w:numId w:val="6"/>
        </w:numPr>
        <w:tabs>
          <w:tab w:val="left" w:pos="426"/>
        </w:tabs>
        <w:spacing w:line="360" w:lineRule="auto"/>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cs="Cambria Math"/>
          <w:b/>
          <w:color w:val="000000" w:themeColor="text1"/>
        </w:rPr>
        <w:t xml:space="preserve"> </w:t>
      </w:r>
      <w:r w:rsidRPr="00AC7BFD">
        <w:rPr>
          <w:rFonts w:ascii="HG丸ｺﾞｼｯｸM-PRO" w:eastAsia="HG丸ｺﾞｼｯｸM-PRO" w:hAnsi="HG丸ｺﾞｼｯｸM-PRO" w:cs="ＭＳ 明朝" w:hint="eastAsia"/>
          <w:b/>
          <w:color w:val="000000" w:themeColor="text1"/>
        </w:rPr>
        <w:t>臨床試験・治験に参加する機会が増加する可能性</w:t>
      </w:r>
    </w:p>
    <w:p w14:paraId="644973A6" w14:textId="74865D18" w:rsidR="006E4786" w:rsidRPr="00AC7BFD" w:rsidRDefault="006E4786" w:rsidP="006E4786">
      <w:pPr>
        <w:spacing w:line="360" w:lineRule="auto"/>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 xml:space="preserve">　現在、世界中で</w:t>
      </w:r>
      <w:r w:rsidR="00C76572" w:rsidRPr="00AC7BFD">
        <w:rPr>
          <w:rFonts w:ascii="HG丸ｺﾞｼｯｸM-PRO" w:eastAsia="HG丸ｺﾞｼｯｸM-PRO" w:hAnsi="HG丸ｺﾞｼｯｸM-PRO" w:hint="eastAsia"/>
          <w:color w:val="000000" w:themeColor="text1"/>
        </w:rPr>
        <w:t>視神経脊髄炎スペクトラム障害</w:t>
      </w:r>
      <w:r w:rsidRPr="00AC7BFD">
        <w:rPr>
          <w:rFonts w:ascii="HG丸ｺﾞｼｯｸM-PRO" w:eastAsia="HG丸ｺﾞｼｯｸM-PRO" w:hAnsi="HG丸ｺﾞｼｯｸM-PRO" w:hint="eastAsia"/>
          <w:color w:val="000000" w:themeColor="text1"/>
        </w:rPr>
        <w:t>やその人の体質に合った治療法の研究が進んでいます。あなたが「</w:t>
      </w:r>
      <w:r w:rsidR="00B466F1" w:rsidRPr="00AC7BFD">
        <w:rPr>
          <w:rFonts w:ascii="HG丸ｺﾞｼｯｸM-PRO" w:eastAsia="HG丸ｺﾞｼｯｸM-PRO" w:hAnsi="HG丸ｺﾞｼｯｸM-PRO" w:hint="eastAsia"/>
          <w:color w:val="000000" w:themeColor="text1"/>
        </w:rPr>
        <w:t>視神経脊髄炎スペクトラム障害レジストリ</w:t>
      </w:r>
      <w:r w:rsidR="00F72373" w:rsidRPr="00AC7BFD">
        <w:rPr>
          <w:rFonts w:ascii="HG丸ｺﾞｼｯｸM-PRO" w:eastAsia="HG丸ｺﾞｼｯｸM-PRO" w:hAnsi="HG丸ｺﾞｼｯｸM-PRO" w:hint="eastAsia"/>
          <w:color w:val="000000" w:themeColor="text1"/>
        </w:rPr>
        <w:t>研究</w:t>
      </w:r>
      <w:r w:rsidRPr="00AC7BFD">
        <w:rPr>
          <w:rFonts w:ascii="HG丸ｺﾞｼｯｸM-PRO" w:eastAsia="HG丸ｺﾞｼｯｸM-PRO" w:hAnsi="HG丸ｺﾞｼｯｸM-PRO" w:hint="eastAsia"/>
          <w:color w:val="000000" w:themeColor="text1"/>
        </w:rPr>
        <w:t>」に登録することで、あなたに合った治療法開発に関わる機会が増える可能性があります。</w:t>
      </w:r>
    </w:p>
    <w:p w14:paraId="70E6A482" w14:textId="1091DAFC" w:rsidR="00875F78" w:rsidRPr="00AC7BFD" w:rsidRDefault="00875F78">
      <w:pPr>
        <w:widowControl/>
        <w:jc w:val="left"/>
        <w:rPr>
          <w:rFonts w:ascii="HG丸ｺﾞｼｯｸM-PRO" w:eastAsia="HG丸ｺﾞｼｯｸM-PRO" w:hAnsi="HG丸ｺﾞｼｯｸM-PRO"/>
          <w:color w:val="000000" w:themeColor="text1"/>
          <w:sz w:val="18"/>
          <w:szCs w:val="18"/>
        </w:rPr>
      </w:pPr>
    </w:p>
    <w:p w14:paraId="5B421413" w14:textId="513345B1" w:rsidR="00103A96" w:rsidRPr="00AC7BFD" w:rsidRDefault="006E4786" w:rsidP="006F0390">
      <w:pPr>
        <w:pStyle w:val="af0"/>
        <w:numPr>
          <w:ilvl w:val="0"/>
          <w:numId w:val="6"/>
        </w:numPr>
        <w:tabs>
          <w:tab w:val="left" w:pos="567"/>
        </w:tabs>
        <w:spacing w:line="360" w:lineRule="auto"/>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cs="ＭＳ 明朝" w:hint="eastAsia"/>
          <w:b/>
          <w:color w:val="000000" w:themeColor="text1"/>
        </w:rPr>
        <w:t>疾患の最新情報の入手</w:t>
      </w:r>
    </w:p>
    <w:p w14:paraId="1108F8B1" w14:textId="186E6076" w:rsidR="006E4786" w:rsidRPr="00AC7BFD" w:rsidRDefault="006E4786" w:rsidP="006E4786">
      <w:pPr>
        <w:spacing w:line="360" w:lineRule="auto"/>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 xml:space="preserve">　</w:t>
      </w:r>
      <w:r w:rsidR="00B466F1" w:rsidRPr="00AC7BFD">
        <w:rPr>
          <w:rFonts w:ascii="HG丸ｺﾞｼｯｸM-PRO" w:eastAsia="HG丸ｺﾞｼｯｸM-PRO" w:hAnsi="HG丸ｺﾞｼｯｸM-PRO" w:hint="eastAsia"/>
          <w:color w:val="000000" w:themeColor="text1"/>
        </w:rPr>
        <w:t>視神経脊髄炎スペクトラム障害レジストリ</w:t>
      </w:r>
      <w:r w:rsidR="00F72373" w:rsidRPr="00AC7BFD">
        <w:rPr>
          <w:rFonts w:ascii="HG丸ｺﾞｼｯｸM-PRO" w:eastAsia="HG丸ｺﾞｼｯｸM-PRO" w:hAnsi="HG丸ｺﾞｼｯｸM-PRO" w:hint="eastAsia"/>
          <w:color w:val="000000" w:themeColor="text1"/>
        </w:rPr>
        <w:t>研究</w:t>
      </w:r>
      <w:r w:rsidRPr="00AC7BFD">
        <w:rPr>
          <w:rFonts w:ascii="HG丸ｺﾞｼｯｸM-PRO" w:eastAsia="HG丸ｺﾞｼｯｸM-PRO" w:hAnsi="HG丸ｺﾞｼｯｸM-PRO" w:hint="eastAsia"/>
          <w:color w:val="000000" w:themeColor="text1"/>
        </w:rPr>
        <w:t>は、</w:t>
      </w:r>
      <w:r w:rsidR="00C76572" w:rsidRPr="00AC7BFD">
        <w:rPr>
          <w:rFonts w:ascii="HG丸ｺﾞｼｯｸM-PRO" w:eastAsia="HG丸ｺﾞｼｯｸM-PRO" w:hAnsi="HG丸ｺﾞｼｯｸM-PRO" w:hint="eastAsia"/>
          <w:color w:val="000000" w:themeColor="text1"/>
        </w:rPr>
        <w:t>視神経脊髄炎スペクトラム障害</w:t>
      </w:r>
      <w:r w:rsidRPr="00AC7BFD">
        <w:rPr>
          <w:rFonts w:ascii="HG丸ｺﾞｼｯｸM-PRO" w:eastAsia="HG丸ｺﾞｼｯｸM-PRO" w:hAnsi="HG丸ｺﾞｼｯｸM-PRO" w:hint="eastAsia"/>
          <w:color w:val="000000" w:themeColor="text1"/>
        </w:rPr>
        <w:t>の専門家集団</w:t>
      </w:r>
      <w:r w:rsidR="00037368" w:rsidRPr="00AC7BFD">
        <w:rPr>
          <w:rFonts w:ascii="HG丸ｺﾞｼｯｸM-PRO" w:eastAsia="HG丸ｺﾞｼｯｸM-PRO" w:hAnsi="HG丸ｺﾞｼｯｸM-PRO" w:hint="eastAsia"/>
          <w:color w:val="000000" w:themeColor="text1"/>
        </w:rPr>
        <w:t>により行われます</w:t>
      </w:r>
      <w:r w:rsidRPr="00AC7BFD">
        <w:rPr>
          <w:rFonts w:ascii="HG丸ｺﾞｼｯｸM-PRO" w:eastAsia="HG丸ｺﾞｼｯｸM-PRO" w:hAnsi="HG丸ｺﾞｼｯｸM-PRO" w:hint="eastAsia"/>
          <w:color w:val="000000" w:themeColor="text1"/>
        </w:rPr>
        <w:t>。</w:t>
      </w:r>
      <w:r w:rsidR="00C76572" w:rsidRPr="00AC7BFD">
        <w:rPr>
          <w:rFonts w:ascii="HG丸ｺﾞｼｯｸM-PRO" w:eastAsia="HG丸ｺﾞｼｯｸM-PRO" w:hAnsi="HG丸ｺﾞｼｯｸM-PRO" w:hint="eastAsia"/>
          <w:color w:val="000000" w:themeColor="text1"/>
        </w:rPr>
        <w:t>視神経脊髄炎スペクトラム障害</w:t>
      </w:r>
      <w:r w:rsidRPr="00AC7BFD">
        <w:rPr>
          <w:rFonts w:ascii="HG丸ｺﾞｼｯｸM-PRO" w:eastAsia="HG丸ｺﾞｼｯｸM-PRO" w:hAnsi="HG丸ｺﾞｼｯｸM-PRO" w:hint="eastAsia"/>
          <w:color w:val="000000" w:themeColor="text1"/>
        </w:rPr>
        <w:t>に関する最新情報が国内外から集まります</w:t>
      </w:r>
      <w:r w:rsidR="006401E8" w:rsidRPr="00AC7BFD">
        <w:rPr>
          <w:rFonts w:ascii="HG丸ｺﾞｼｯｸM-PRO" w:eastAsia="HG丸ｺﾞｼｯｸM-PRO" w:hAnsi="HG丸ｺﾞｼｯｸM-PRO" w:hint="eastAsia"/>
          <w:color w:val="000000" w:themeColor="text1"/>
        </w:rPr>
        <w:t>ので、</w:t>
      </w:r>
      <w:r w:rsidR="00431020" w:rsidRPr="00AC7BFD">
        <w:rPr>
          <w:rFonts w:ascii="HG丸ｺﾞｼｯｸM-PRO" w:eastAsia="HG丸ｺﾞｼｯｸM-PRO" w:hAnsi="HG丸ｺﾞｼｯｸM-PRO" w:hint="eastAsia"/>
          <w:color w:val="000000" w:themeColor="text1"/>
        </w:rPr>
        <w:t>「</w:t>
      </w:r>
      <w:r w:rsidR="00B466F1" w:rsidRPr="00AC7BFD">
        <w:rPr>
          <w:rFonts w:ascii="HG丸ｺﾞｼｯｸM-PRO" w:eastAsia="HG丸ｺﾞｼｯｸM-PRO" w:hAnsi="HG丸ｺﾞｼｯｸM-PRO" w:hint="eastAsia"/>
          <w:color w:val="000000" w:themeColor="text1"/>
        </w:rPr>
        <w:t>視神経脊髄炎スペクトラム障害レジストリ</w:t>
      </w:r>
      <w:r w:rsidR="00F72373" w:rsidRPr="00AC7BFD">
        <w:rPr>
          <w:rFonts w:ascii="HG丸ｺﾞｼｯｸM-PRO" w:eastAsia="HG丸ｺﾞｼｯｸM-PRO" w:hAnsi="HG丸ｺﾞｼｯｸM-PRO" w:hint="eastAsia"/>
          <w:color w:val="000000" w:themeColor="text1"/>
        </w:rPr>
        <w:t>研究</w:t>
      </w:r>
      <w:r w:rsidR="00431020" w:rsidRPr="00AC7BFD">
        <w:rPr>
          <w:rFonts w:ascii="HG丸ｺﾞｼｯｸM-PRO" w:eastAsia="HG丸ｺﾞｼｯｸM-PRO" w:hAnsi="HG丸ｺﾞｼｯｸM-PRO" w:hint="eastAsia"/>
          <w:color w:val="000000" w:themeColor="text1"/>
        </w:rPr>
        <w:t>」に参加することで、医療機関などから</w:t>
      </w:r>
      <w:r w:rsidR="00C76572" w:rsidRPr="00AC7BFD">
        <w:rPr>
          <w:rFonts w:ascii="HG丸ｺﾞｼｯｸM-PRO" w:eastAsia="HG丸ｺﾞｼｯｸM-PRO" w:hAnsi="HG丸ｺﾞｼｯｸM-PRO" w:hint="eastAsia"/>
          <w:color w:val="000000" w:themeColor="text1"/>
        </w:rPr>
        <w:t>視神経脊髄炎スペクトラム障害</w:t>
      </w:r>
      <w:r w:rsidRPr="00AC7BFD">
        <w:rPr>
          <w:rFonts w:ascii="HG丸ｺﾞｼｯｸM-PRO" w:eastAsia="HG丸ｺﾞｼｯｸM-PRO" w:hAnsi="HG丸ｺﾞｼｯｸM-PRO" w:hint="eastAsia"/>
          <w:color w:val="000000" w:themeColor="text1"/>
        </w:rPr>
        <w:t>に関する最新情報を受取りやすくなる可能性があります。また、他の患者さんとつながる機会が増えるかもしれません。</w:t>
      </w:r>
    </w:p>
    <w:p w14:paraId="20396556" w14:textId="77777777" w:rsidR="006E4786" w:rsidRPr="00AC7BFD" w:rsidRDefault="006E4786" w:rsidP="006E4786">
      <w:pPr>
        <w:spacing w:line="360" w:lineRule="auto"/>
        <w:rPr>
          <w:rFonts w:ascii="HG丸ｺﾞｼｯｸM-PRO" w:eastAsia="HG丸ｺﾞｼｯｸM-PRO" w:hAnsi="HG丸ｺﾞｼｯｸM-PRO"/>
          <w:color w:val="000000" w:themeColor="text1"/>
          <w:sz w:val="18"/>
          <w:szCs w:val="18"/>
        </w:rPr>
      </w:pPr>
    </w:p>
    <w:p w14:paraId="54F14F36" w14:textId="70420FB3" w:rsidR="00103A96" w:rsidRPr="00AC7BFD" w:rsidRDefault="00EA0F97" w:rsidP="006F0390">
      <w:pPr>
        <w:pStyle w:val="af0"/>
        <w:numPr>
          <w:ilvl w:val="0"/>
          <w:numId w:val="6"/>
        </w:numPr>
        <w:tabs>
          <w:tab w:val="left" w:pos="567"/>
        </w:tabs>
        <w:spacing w:line="360" w:lineRule="auto"/>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cs="ＭＳ 明朝" w:hint="eastAsia"/>
          <w:b/>
          <w:color w:val="000000" w:themeColor="text1"/>
        </w:rPr>
        <w:t>より詳細</w:t>
      </w:r>
      <w:r w:rsidR="006E4786" w:rsidRPr="00AC7BFD">
        <w:rPr>
          <w:rFonts w:ascii="HG丸ｺﾞｼｯｸM-PRO" w:eastAsia="HG丸ｺﾞｼｯｸM-PRO" w:hAnsi="HG丸ｺﾞｼｯｸM-PRO" w:cs="ＭＳ 明朝" w:hint="eastAsia"/>
          <w:b/>
          <w:color w:val="000000" w:themeColor="text1"/>
        </w:rPr>
        <w:t>な</w:t>
      </w:r>
      <w:r w:rsidR="00B866CD" w:rsidRPr="00AC7BFD">
        <w:rPr>
          <w:rFonts w:ascii="HG丸ｺﾞｼｯｸM-PRO" w:eastAsia="HG丸ｺﾞｼｯｸM-PRO" w:hAnsi="HG丸ｺﾞｼｯｸM-PRO" w:cs="ＭＳ 明朝" w:hint="eastAsia"/>
          <w:b/>
          <w:color w:val="000000" w:themeColor="text1"/>
        </w:rPr>
        <w:t>経過観察</w:t>
      </w:r>
      <w:r w:rsidR="006E4786" w:rsidRPr="00AC7BFD">
        <w:rPr>
          <w:rFonts w:ascii="HG丸ｺﾞｼｯｸM-PRO" w:eastAsia="HG丸ｺﾞｼｯｸM-PRO" w:hAnsi="HG丸ｺﾞｼｯｸM-PRO" w:cs="ＭＳ 明朝" w:hint="eastAsia"/>
          <w:b/>
          <w:color w:val="000000" w:themeColor="text1"/>
        </w:rPr>
        <w:t>による健康管理</w:t>
      </w:r>
    </w:p>
    <w:p w14:paraId="4878A295" w14:textId="1760E24E" w:rsidR="006E4786" w:rsidRPr="00AC7BFD" w:rsidRDefault="00472561" w:rsidP="006E4786">
      <w:pPr>
        <w:spacing w:line="360" w:lineRule="auto"/>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 xml:space="preserve">　</w:t>
      </w:r>
      <w:r w:rsidR="006B3D4A" w:rsidRPr="00AC7BFD">
        <w:rPr>
          <w:rFonts w:ascii="HG丸ｺﾞｼｯｸM-PRO" w:eastAsia="HG丸ｺﾞｼｯｸM-PRO" w:hAnsi="HG丸ｺﾞｼｯｸM-PRO" w:hint="eastAsia"/>
          <w:color w:val="000000" w:themeColor="text1"/>
        </w:rPr>
        <w:t>１</w:t>
      </w:r>
      <w:r w:rsidRPr="00AC7BFD">
        <w:rPr>
          <w:rFonts w:ascii="HG丸ｺﾞｼｯｸM-PRO" w:eastAsia="HG丸ｺﾞｼｯｸM-PRO" w:hAnsi="HG丸ｺﾞｼｯｸM-PRO" w:hint="eastAsia"/>
          <w:color w:val="000000" w:themeColor="text1"/>
        </w:rPr>
        <w:t>年ごとに、担当医師</w:t>
      </w:r>
      <w:r w:rsidR="00744202" w:rsidRPr="00AC7BFD">
        <w:rPr>
          <w:rFonts w:ascii="HG丸ｺﾞｼｯｸM-PRO" w:eastAsia="HG丸ｺﾞｼｯｸM-PRO" w:hAnsi="HG丸ｺﾞｼｯｸM-PRO" w:hint="eastAsia"/>
          <w:color w:val="000000" w:themeColor="text1"/>
        </w:rPr>
        <w:t>もしくは研究事務局の担当者</w:t>
      </w:r>
      <w:r w:rsidR="006E4786" w:rsidRPr="00AC7BFD">
        <w:rPr>
          <w:rFonts w:ascii="HG丸ｺﾞｼｯｸM-PRO" w:eastAsia="HG丸ｺﾞｼｯｸM-PRO" w:hAnsi="HG丸ｺﾞｼｯｸM-PRO" w:hint="eastAsia"/>
          <w:color w:val="000000" w:themeColor="text1"/>
        </w:rPr>
        <w:t>があなたの健康状態を伺</w:t>
      </w:r>
      <w:r w:rsidRPr="00AC7BFD">
        <w:rPr>
          <w:rFonts w:ascii="HG丸ｺﾞｼｯｸM-PRO" w:eastAsia="HG丸ｺﾞｼｯｸM-PRO" w:hAnsi="HG丸ｺﾞｼｯｸM-PRO" w:hint="eastAsia"/>
          <w:color w:val="000000" w:themeColor="text1"/>
        </w:rPr>
        <w:t>ったり、採血や診察のため医療機関を受診していただくことになるため</w:t>
      </w:r>
      <w:r w:rsidR="006E4786" w:rsidRPr="00AC7BFD">
        <w:rPr>
          <w:rFonts w:ascii="HG丸ｺﾞｼｯｸM-PRO" w:eastAsia="HG丸ｺﾞｼｯｸM-PRO" w:hAnsi="HG丸ｺﾞｼｯｸM-PRO" w:hint="eastAsia"/>
          <w:color w:val="000000" w:themeColor="text1"/>
        </w:rPr>
        <w:t>、あなたの健康状態を</w:t>
      </w:r>
      <w:r w:rsidR="00EA0F97" w:rsidRPr="00AC7BFD">
        <w:rPr>
          <w:rFonts w:ascii="HG丸ｺﾞｼｯｸM-PRO" w:eastAsia="HG丸ｺﾞｼｯｸM-PRO" w:hAnsi="HG丸ｺﾞｼｯｸM-PRO" w:hint="eastAsia"/>
          <w:color w:val="000000" w:themeColor="text1"/>
        </w:rPr>
        <w:t>より詳細</w:t>
      </w:r>
      <w:r w:rsidR="006E4786" w:rsidRPr="00AC7BFD">
        <w:rPr>
          <w:rFonts w:ascii="HG丸ｺﾞｼｯｸM-PRO" w:eastAsia="HG丸ｺﾞｼｯｸM-PRO" w:hAnsi="HG丸ｺﾞｼｯｸM-PRO" w:hint="eastAsia"/>
          <w:color w:val="000000" w:themeColor="text1"/>
        </w:rPr>
        <w:t>に</w:t>
      </w:r>
      <w:r w:rsidR="00B866CD" w:rsidRPr="00AC7BFD">
        <w:rPr>
          <w:rFonts w:ascii="HG丸ｺﾞｼｯｸM-PRO" w:eastAsia="HG丸ｺﾞｼｯｸM-PRO" w:hAnsi="HG丸ｺﾞｼｯｸM-PRO" w:hint="eastAsia"/>
          <w:color w:val="000000" w:themeColor="text1"/>
        </w:rPr>
        <w:t>経過観察</w:t>
      </w:r>
      <w:r w:rsidR="006E4786" w:rsidRPr="00AC7BFD">
        <w:rPr>
          <w:rFonts w:ascii="HG丸ｺﾞｼｯｸM-PRO" w:eastAsia="HG丸ｺﾞｼｯｸM-PRO" w:hAnsi="HG丸ｺﾞｼｯｸM-PRO" w:hint="eastAsia"/>
          <w:color w:val="000000" w:themeColor="text1"/>
        </w:rPr>
        <w:t>し管理することにつながります。</w:t>
      </w:r>
    </w:p>
    <w:p w14:paraId="0562B679" w14:textId="1C7CE02A" w:rsidR="006E4786" w:rsidRPr="00AC7BFD" w:rsidRDefault="006E4786" w:rsidP="002D187A">
      <w:pPr>
        <w:spacing w:line="360" w:lineRule="auto"/>
        <w:rPr>
          <w:rFonts w:ascii="HG丸ｺﾞｼｯｸM-PRO" w:eastAsia="HG丸ｺﾞｼｯｸM-PRO" w:hAnsi="HG丸ｺﾞｼｯｸM-PRO"/>
          <w:color w:val="000000" w:themeColor="text1"/>
        </w:rPr>
      </w:pPr>
    </w:p>
    <w:p w14:paraId="7DB07B34" w14:textId="77777777" w:rsidR="00B846E2" w:rsidRPr="00AC7BFD" w:rsidRDefault="00B846E2" w:rsidP="002D187A">
      <w:pPr>
        <w:spacing w:line="360" w:lineRule="auto"/>
        <w:rPr>
          <w:rFonts w:ascii="HG丸ｺﾞｼｯｸM-PRO" w:eastAsia="HG丸ｺﾞｼｯｸM-PRO" w:hAnsi="HG丸ｺﾞｼｯｸM-PRO"/>
          <w:color w:val="000000" w:themeColor="text1"/>
        </w:rPr>
      </w:pPr>
    </w:p>
    <w:p w14:paraId="70689CFD" w14:textId="45DF5D1F" w:rsidR="00F72373" w:rsidRPr="00AC7BFD" w:rsidRDefault="006E4786" w:rsidP="006F0390">
      <w:pPr>
        <w:pStyle w:val="af0"/>
        <w:numPr>
          <w:ilvl w:val="0"/>
          <w:numId w:val="1"/>
        </w:numPr>
        <w:spacing w:line="360" w:lineRule="auto"/>
        <w:ind w:left="284" w:hanging="284"/>
        <w:jc w:val="left"/>
        <w:rPr>
          <w:rFonts w:ascii="HG丸ｺﾞｼｯｸM-PRO" w:eastAsia="HG丸ｺﾞｼｯｸM-PRO" w:hAnsi="HG丸ｺﾞｼｯｸM-PRO"/>
          <w:color w:val="000000" w:themeColor="text1"/>
        </w:rPr>
      </w:pPr>
      <w:r w:rsidRPr="00637014">
        <w:rPr>
          <w:rFonts w:ascii="HG丸ｺﾞｼｯｸM-PRO" w:eastAsia="HG丸ｺﾞｼｯｸM-PRO" w:hAnsi="HG丸ｺﾞｼｯｸM-PRO" w:hint="eastAsia"/>
          <w:b/>
          <w:color w:val="000000" w:themeColor="text1"/>
          <w:sz w:val="28"/>
        </w:rPr>
        <w:t>「</w:t>
      </w:r>
      <w:r w:rsidR="00B466F1" w:rsidRPr="00637014">
        <w:rPr>
          <w:rFonts w:ascii="HG丸ｺﾞｼｯｸM-PRO" w:eastAsia="HG丸ｺﾞｼｯｸM-PRO" w:hAnsi="HG丸ｺﾞｼｯｸM-PRO" w:hint="eastAsia"/>
          <w:b/>
          <w:color w:val="000000" w:themeColor="text1"/>
          <w:sz w:val="28"/>
          <w:szCs w:val="28"/>
        </w:rPr>
        <w:t>視神経脊髄炎スペクトラム障害レジストリ</w:t>
      </w:r>
      <w:r w:rsidR="00F72373" w:rsidRPr="00637014">
        <w:rPr>
          <w:rFonts w:ascii="HG丸ｺﾞｼｯｸM-PRO" w:eastAsia="HG丸ｺﾞｼｯｸM-PRO" w:hAnsi="HG丸ｺﾞｼｯｸM-PRO" w:hint="eastAsia"/>
          <w:b/>
          <w:color w:val="000000" w:themeColor="text1"/>
          <w:sz w:val="28"/>
        </w:rPr>
        <w:t>研究</w:t>
      </w:r>
      <w:r w:rsidRPr="00637014">
        <w:rPr>
          <w:rFonts w:ascii="HG丸ｺﾞｼｯｸM-PRO" w:eastAsia="HG丸ｺﾞｼｯｸM-PRO" w:hAnsi="HG丸ｺﾞｼｯｸM-PRO" w:hint="eastAsia"/>
          <w:b/>
          <w:color w:val="000000" w:themeColor="text1"/>
          <w:sz w:val="28"/>
        </w:rPr>
        <w:t>」</w:t>
      </w:r>
      <w:r w:rsidRPr="00AC7BFD">
        <w:rPr>
          <w:rFonts w:ascii="HG丸ｺﾞｼｯｸM-PRO" w:eastAsia="HG丸ｺﾞｼｯｸM-PRO" w:hAnsi="HG丸ｺﾞｼｯｸM-PRO" w:hint="eastAsia"/>
          <w:b/>
          <w:color w:val="000000" w:themeColor="text1"/>
          <w:sz w:val="28"/>
        </w:rPr>
        <w:t>へ参加（登録）</w:t>
      </w:r>
      <w:r w:rsidR="00CC7A4D" w:rsidRPr="00AC7BFD">
        <w:rPr>
          <w:rFonts w:ascii="HG丸ｺﾞｼｯｸM-PRO" w:eastAsia="HG丸ｺﾞｼｯｸM-PRO" w:hAnsi="HG丸ｺﾞｼｯｸM-PRO" w:hint="eastAsia"/>
          <w:b/>
          <w:color w:val="000000" w:themeColor="text1"/>
          <w:sz w:val="28"/>
        </w:rPr>
        <w:t>いただ</w:t>
      </w:r>
      <w:r w:rsidRPr="00AC7BFD">
        <w:rPr>
          <w:rFonts w:ascii="HG丸ｺﾞｼｯｸM-PRO" w:eastAsia="HG丸ｺﾞｼｯｸM-PRO" w:hAnsi="HG丸ｺﾞｼｯｸM-PRO" w:hint="eastAsia"/>
          <w:b/>
          <w:color w:val="000000" w:themeColor="text1"/>
          <w:sz w:val="28"/>
        </w:rPr>
        <w:t>ける方</w:t>
      </w:r>
    </w:p>
    <w:p w14:paraId="785B98A8" w14:textId="2E38372C" w:rsidR="006E4786" w:rsidRPr="00AC7BFD" w:rsidRDefault="00B466F1" w:rsidP="00B606A9">
      <w:pPr>
        <w:pStyle w:val="af0"/>
        <w:spacing w:line="360" w:lineRule="auto"/>
        <w:ind w:left="0"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rPr>
        <w:t>視神経脊髄炎スペクトラム障害レジストリ</w:t>
      </w:r>
      <w:r w:rsidR="00F535E6" w:rsidRPr="00AC7BFD">
        <w:rPr>
          <w:rFonts w:ascii="HG丸ｺﾞｼｯｸM-PRO" w:eastAsia="HG丸ｺﾞｼｯｸM-PRO" w:hAnsi="HG丸ｺﾞｼｯｸM-PRO" w:hint="eastAsia"/>
          <w:color w:val="000000" w:themeColor="text1"/>
        </w:rPr>
        <w:t>研究は</w:t>
      </w:r>
      <w:r w:rsidR="00F535E6" w:rsidRPr="00AC7BFD">
        <w:rPr>
          <w:rFonts w:ascii="HG丸ｺﾞｼｯｸM-PRO" w:eastAsia="HG丸ｺﾞｼｯｸM-PRO" w:hAnsi="HG丸ｺﾞｼｯｸM-PRO" w:hint="eastAsia"/>
          <w:color w:val="000000" w:themeColor="text1"/>
          <w:szCs w:val="24"/>
        </w:rPr>
        <w:t>、</w:t>
      </w:r>
      <w:r w:rsidR="00CE7503" w:rsidRPr="00AC7BFD">
        <w:rPr>
          <w:rFonts w:ascii="HG丸ｺﾞｼｯｸM-PRO" w:eastAsia="HG丸ｺﾞｼｯｸM-PRO" w:hAnsi="HG丸ｺﾞｼｯｸM-PRO" w:hint="eastAsia"/>
          <w:color w:val="000000" w:themeColor="text1"/>
        </w:rPr>
        <w:t>診断基準で一定以上の条件を満たし</w:t>
      </w:r>
      <w:r w:rsidR="00875F78" w:rsidRPr="00AC7BFD">
        <w:rPr>
          <w:rFonts w:ascii="HG丸ｺﾞｼｯｸM-PRO" w:eastAsia="HG丸ｺﾞｼｯｸM-PRO" w:hAnsi="HG丸ｺﾞｼｯｸM-PRO" w:hint="eastAsia"/>
          <w:color w:val="000000" w:themeColor="text1"/>
        </w:rPr>
        <w:t>、</w:t>
      </w:r>
      <w:r w:rsidR="00C76572" w:rsidRPr="00AC7BFD">
        <w:rPr>
          <w:rFonts w:ascii="HG丸ｺﾞｼｯｸM-PRO" w:eastAsia="HG丸ｺﾞｼｯｸM-PRO" w:hAnsi="HG丸ｺﾞｼｯｸM-PRO" w:hint="eastAsia"/>
          <w:color w:val="000000" w:themeColor="text1"/>
        </w:rPr>
        <w:lastRenderedPageBreak/>
        <w:t>視神経脊髄炎スペクトラム障害</w:t>
      </w:r>
      <w:r w:rsidRPr="00AC7BFD">
        <w:rPr>
          <w:rFonts w:ascii="HG丸ｺﾞｼｯｸM-PRO" w:eastAsia="HG丸ｺﾞｼｯｸM-PRO" w:hAnsi="HG丸ｺﾞｼｯｸM-PRO" w:hint="eastAsia"/>
          <w:color w:val="000000" w:themeColor="text1"/>
        </w:rPr>
        <w:t>もしくはMOG抗体関連疾患</w:t>
      </w:r>
      <w:r w:rsidR="00CE7503" w:rsidRPr="00AC7BFD">
        <w:rPr>
          <w:rFonts w:ascii="HG丸ｺﾞｼｯｸM-PRO" w:eastAsia="HG丸ｺﾞｼｯｸM-PRO" w:hAnsi="HG丸ｺﾞｼｯｸM-PRO" w:hint="eastAsia"/>
          <w:color w:val="000000" w:themeColor="text1"/>
        </w:rPr>
        <w:t>と診断を受けた方</w:t>
      </w:r>
      <w:r w:rsidR="00F535E6" w:rsidRPr="00AC7BFD">
        <w:rPr>
          <w:rFonts w:ascii="HG丸ｺﾞｼｯｸM-PRO" w:eastAsia="HG丸ｺﾞｼｯｸM-PRO" w:hAnsi="HG丸ｺﾞｼｯｸM-PRO" w:hint="eastAsia"/>
          <w:color w:val="000000" w:themeColor="text1"/>
          <w:szCs w:val="24"/>
        </w:rPr>
        <w:t>が対象となります。なお、</w:t>
      </w:r>
      <w:r w:rsidR="00C70B12" w:rsidRPr="00AC7BFD">
        <w:rPr>
          <w:rFonts w:ascii="HG丸ｺﾞｼｯｸM-PRO" w:eastAsia="HG丸ｺﾞｼｯｸM-PRO" w:hAnsi="HG丸ｺﾞｼｯｸM-PRO" w:hint="eastAsia"/>
          <w:color w:val="000000" w:themeColor="text1"/>
          <w:szCs w:val="24"/>
        </w:rPr>
        <w:t>担当医師</w:t>
      </w:r>
      <w:r w:rsidR="00F535E6" w:rsidRPr="00AC7BFD">
        <w:rPr>
          <w:rFonts w:ascii="HG丸ｺﾞｼｯｸM-PRO" w:eastAsia="HG丸ｺﾞｼｯｸM-PRO" w:hAnsi="HG丸ｺﾞｼｯｸM-PRO" w:hint="eastAsia"/>
          <w:color w:val="000000" w:themeColor="text1"/>
          <w:szCs w:val="24"/>
        </w:rPr>
        <w:t>がこの研究への参加が不適当と判断した場合は参加できないことがあります。</w:t>
      </w:r>
    </w:p>
    <w:p w14:paraId="769EED55" w14:textId="5680A668" w:rsidR="00A802FC" w:rsidRPr="00AC7BFD" w:rsidRDefault="00A802FC" w:rsidP="00B606A9">
      <w:pPr>
        <w:pStyle w:val="af0"/>
        <w:spacing w:line="360" w:lineRule="auto"/>
        <w:ind w:left="0"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臨床情報の提供には同意いただけても、生体試料（血液検査、脳せき髄液検査など）の採取にご同意頂けない場合でも、本研究に参加いただくことができます。その場合はご遠慮なく、担当医へご相談ください。</w:t>
      </w:r>
    </w:p>
    <w:p w14:paraId="2990C2E0" w14:textId="767372D2" w:rsidR="006E4786" w:rsidRPr="00AC7BFD" w:rsidRDefault="006E4786" w:rsidP="006E4786">
      <w:pPr>
        <w:widowControl/>
        <w:spacing w:after="160" w:line="259" w:lineRule="auto"/>
        <w:jc w:val="left"/>
        <w:rPr>
          <w:rFonts w:ascii="HG丸ｺﾞｼｯｸM-PRO" w:eastAsia="HG丸ｺﾞｼｯｸM-PRO" w:hAnsi="HG丸ｺﾞｼｯｸM-PRO"/>
          <w:b/>
          <w:color w:val="000000" w:themeColor="text1"/>
          <w:sz w:val="28"/>
          <w:shd w:val="pct15" w:color="auto" w:fill="FFFFFF"/>
        </w:rPr>
      </w:pPr>
    </w:p>
    <w:p w14:paraId="4608E916" w14:textId="77777777" w:rsidR="00B846E2" w:rsidRPr="00AC7BFD" w:rsidRDefault="00B846E2" w:rsidP="006E4786">
      <w:pPr>
        <w:widowControl/>
        <w:spacing w:after="160" w:line="259" w:lineRule="auto"/>
        <w:jc w:val="left"/>
        <w:rPr>
          <w:rFonts w:ascii="HG丸ｺﾞｼｯｸM-PRO" w:eastAsia="HG丸ｺﾞｼｯｸM-PRO" w:hAnsi="HG丸ｺﾞｼｯｸM-PRO"/>
          <w:b/>
          <w:color w:val="000000" w:themeColor="text1"/>
          <w:sz w:val="28"/>
          <w:shd w:val="pct15" w:color="auto" w:fill="FFFFFF"/>
        </w:rPr>
      </w:pPr>
    </w:p>
    <w:p w14:paraId="3190C2E6" w14:textId="2792AE65" w:rsidR="006E4786" w:rsidRPr="00AC7BFD" w:rsidRDefault="006E4786" w:rsidP="006F0390">
      <w:pPr>
        <w:pStyle w:val="af0"/>
        <w:numPr>
          <w:ilvl w:val="0"/>
          <w:numId w:val="1"/>
        </w:numPr>
        <w:spacing w:line="360" w:lineRule="auto"/>
        <w:ind w:left="284" w:hanging="284"/>
        <w:rPr>
          <w:rFonts w:ascii="HG丸ｺﾞｼｯｸM-PRO" w:eastAsia="HG丸ｺﾞｼｯｸM-PRO" w:hAnsi="HG丸ｺﾞｼｯｸM-PRO"/>
          <w:b/>
          <w:color w:val="000000" w:themeColor="text1"/>
          <w:sz w:val="28"/>
        </w:rPr>
      </w:pPr>
      <w:r w:rsidRPr="00637014">
        <w:rPr>
          <w:rFonts w:ascii="HG丸ｺﾞｼｯｸM-PRO" w:eastAsia="HG丸ｺﾞｼｯｸM-PRO" w:hAnsi="HG丸ｺﾞｼｯｸM-PRO" w:hint="eastAsia"/>
          <w:b/>
          <w:color w:val="000000" w:themeColor="text1"/>
          <w:sz w:val="28"/>
        </w:rPr>
        <w:t>「</w:t>
      </w:r>
      <w:r w:rsidR="00B466F1" w:rsidRPr="00637014">
        <w:rPr>
          <w:rFonts w:ascii="HG丸ｺﾞｼｯｸM-PRO" w:eastAsia="HG丸ｺﾞｼｯｸM-PRO" w:hAnsi="HG丸ｺﾞｼｯｸM-PRO" w:hint="eastAsia"/>
          <w:b/>
          <w:color w:val="000000" w:themeColor="text1"/>
          <w:sz w:val="28"/>
          <w:szCs w:val="28"/>
        </w:rPr>
        <w:t>視神経脊髄炎スペクトラム障害レジストリ</w:t>
      </w:r>
      <w:r w:rsidR="00C2094E" w:rsidRPr="00637014">
        <w:rPr>
          <w:rFonts w:ascii="HG丸ｺﾞｼｯｸM-PRO" w:eastAsia="HG丸ｺﾞｼｯｸM-PRO" w:hAnsi="HG丸ｺﾞｼｯｸM-PRO" w:hint="eastAsia"/>
          <w:b/>
          <w:color w:val="000000" w:themeColor="text1"/>
          <w:sz w:val="28"/>
        </w:rPr>
        <w:t>研究</w:t>
      </w:r>
      <w:r w:rsidRPr="00637014">
        <w:rPr>
          <w:rFonts w:ascii="HG丸ｺﾞｼｯｸM-PRO" w:eastAsia="HG丸ｺﾞｼｯｸM-PRO" w:hAnsi="HG丸ｺﾞｼｯｸM-PRO" w:cs="ＭＳ 明朝" w:hint="eastAsia"/>
          <w:b/>
          <w:color w:val="000000" w:themeColor="text1"/>
          <w:sz w:val="28"/>
        </w:rPr>
        <w:t>」</w:t>
      </w:r>
      <w:r w:rsidRPr="00AC7BFD">
        <w:rPr>
          <w:rFonts w:ascii="HG丸ｺﾞｼｯｸM-PRO" w:eastAsia="HG丸ｺﾞｼｯｸM-PRO" w:hAnsi="HG丸ｺﾞｼｯｸM-PRO" w:cs="ＭＳ 明朝" w:hint="eastAsia"/>
          <w:b/>
          <w:color w:val="000000" w:themeColor="text1"/>
          <w:sz w:val="28"/>
        </w:rPr>
        <w:t>の方法</w:t>
      </w:r>
    </w:p>
    <w:p w14:paraId="691F1394" w14:textId="48A5307A" w:rsidR="00407F67" w:rsidRPr="00AC7BFD" w:rsidRDefault="00B466F1" w:rsidP="006B3D4A">
      <w:pPr>
        <w:widowControl/>
        <w:spacing w:line="360" w:lineRule="auto"/>
        <w:ind w:firstLineChars="100" w:firstLine="240"/>
        <w:jc w:val="left"/>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rPr>
        <w:t>視神経脊髄炎スペクトラム障害レジストリ</w:t>
      </w:r>
      <w:r w:rsidR="00407F67" w:rsidRPr="00AC7BFD">
        <w:rPr>
          <w:rFonts w:ascii="HG丸ｺﾞｼｯｸM-PRO" w:eastAsia="HG丸ｺﾞｼｯｸM-PRO" w:hAnsi="HG丸ｺﾞｼｯｸM-PRO" w:hint="eastAsia"/>
          <w:color w:val="000000" w:themeColor="text1"/>
        </w:rPr>
        <w:t>研究</w:t>
      </w:r>
      <w:r w:rsidR="00407F67" w:rsidRPr="00AC7BFD">
        <w:rPr>
          <w:rFonts w:ascii="HG丸ｺﾞｼｯｸM-PRO" w:eastAsia="HG丸ｺﾞｼｯｸM-PRO" w:hAnsi="HG丸ｺﾞｼｯｸM-PRO" w:hint="eastAsia"/>
          <w:color w:val="000000" w:themeColor="text1"/>
          <w:szCs w:val="24"/>
        </w:rPr>
        <w:t>では、あなたの</w:t>
      </w:r>
      <w:r w:rsidR="00407F67" w:rsidRPr="00AC7BFD">
        <w:rPr>
          <w:rFonts w:ascii="HG丸ｺﾞｼｯｸM-PRO" w:eastAsia="HG丸ｺﾞｼｯｸM-PRO" w:hAnsi="HG丸ｺﾞｼｯｸM-PRO" w:cs="ＭＳ 明朝" w:hint="eastAsia"/>
          <w:color w:val="000000" w:themeColor="text1"/>
        </w:rPr>
        <w:t>症状や検査結果などの「</w:t>
      </w:r>
      <w:r w:rsidR="00407F67" w:rsidRPr="00AC7BFD">
        <w:rPr>
          <w:rFonts w:ascii="HG丸ｺﾞｼｯｸM-PRO" w:eastAsia="HG丸ｺﾞｼｯｸM-PRO" w:hAnsi="HG丸ｺﾞｼｯｸM-PRO" w:hint="eastAsia"/>
          <w:color w:val="000000" w:themeColor="text1"/>
          <w:szCs w:val="24"/>
        </w:rPr>
        <w:t>臨床情報」と血液などの「生体試料」を提供いただき、そこから得られる検査結果</w:t>
      </w:r>
      <w:r w:rsidR="00750406" w:rsidRPr="00AC7BFD">
        <w:rPr>
          <w:rFonts w:ascii="HG丸ｺﾞｼｯｸM-PRO" w:eastAsia="HG丸ｺﾞｼｯｸM-PRO" w:hAnsi="HG丸ｺﾞｼｯｸM-PRO" w:hint="eastAsia"/>
          <w:color w:val="000000" w:themeColor="text1"/>
          <w:szCs w:val="24"/>
        </w:rPr>
        <w:t>やゲノム情報</w:t>
      </w:r>
      <w:r w:rsidR="00750406" w:rsidRPr="00AC7BFD">
        <w:rPr>
          <w:rFonts w:ascii="HG丸ｺﾞｼｯｸM-PRO" w:eastAsia="HG丸ｺﾞｼｯｸM-PRO" w:hAnsi="HG丸ｺﾞｼｯｸM-PRO" w:hint="eastAsia"/>
          <w:color w:val="000000" w:themeColor="text1"/>
          <w:szCs w:val="24"/>
          <w:vertAlign w:val="superscript"/>
        </w:rPr>
        <w:t>※</w:t>
      </w:r>
      <w:r w:rsidR="00407F67" w:rsidRPr="00AC7BFD">
        <w:rPr>
          <w:rFonts w:ascii="HG丸ｺﾞｼｯｸM-PRO" w:eastAsia="HG丸ｺﾞｼｯｸM-PRO" w:hAnsi="HG丸ｺﾞｼｯｸM-PRO" w:hint="eastAsia"/>
          <w:color w:val="000000" w:themeColor="text1"/>
          <w:szCs w:val="24"/>
        </w:rPr>
        <w:t>と一緒にあなたの情報として登録をさせていただきます。</w:t>
      </w:r>
    </w:p>
    <w:p w14:paraId="05685C2D" w14:textId="59994DCA" w:rsidR="00714553" w:rsidRPr="00AC7BFD" w:rsidRDefault="00AF65DC" w:rsidP="004748C2">
      <w:pPr>
        <w:widowControl/>
        <w:spacing w:line="360" w:lineRule="auto"/>
        <w:ind w:firstLineChars="100" w:firstLine="240"/>
        <w:jc w:val="left"/>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臨床情報や生体試料のうち、カルテに記載された臨床情報や生体試料は、通院する医療機関の担当医師を通して研究事務局に提供いただきます。</w:t>
      </w:r>
      <w:r w:rsidR="004748C2" w:rsidRPr="00AC7BFD">
        <w:rPr>
          <w:rFonts w:ascii="HG丸ｺﾞｼｯｸM-PRO" w:eastAsia="HG丸ｺﾞｼｯｸM-PRO" w:hAnsi="HG丸ｺﾞｼｯｸM-PRO" w:hint="eastAsia"/>
          <w:color w:val="000000" w:themeColor="text1"/>
          <w:szCs w:val="24"/>
        </w:rPr>
        <w:t>また、</w:t>
      </w:r>
      <w:r w:rsidR="00903DEA" w:rsidRPr="00AC7BFD">
        <w:rPr>
          <w:rFonts w:ascii="HG丸ｺﾞｼｯｸM-PRO" w:eastAsia="HG丸ｺﾞｼｯｸM-PRO" w:hAnsi="HG丸ｺﾞｼｯｸM-PRO" w:hint="eastAsia"/>
          <w:color w:val="000000" w:themeColor="text1"/>
          <w:szCs w:val="24"/>
        </w:rPr>
        <w:t>担当医師</w:t>
      </w:r>
      <w:r w:rsidR="00B53B12" w:rsidRPr="00AC7BFD">
        <w:rPr>
          <w:rFonts w:ascii="HG丸ｺﾞｼｯｸM-PRO" w:eastAsia="HG丸ｺﾞｼｯｸM-PRO" w:hAnsi="HG丸ｺﾞｼｯｸM-PRO" w:hint="eastAsia"/>
          <w:color w:val="000000" w:themeColor="text1"/>
          <w:szCs w:val="24"/>
        </w:rPr>
        <w:t>が収集した</w:t>
      </w:r>
      <w:r w:rsidR="006556F5" w:rsidRPr="00AC7BFD">
        <w:rPr>
          <w:rFonts w:ascii="HG丸ｺﾞｼｯｸM-PRO" w:eastAsia="HG丸ｺﾞｼｯｸM-PRO" w:hAnsi="HG丸ｺﾞｼｯｸM-PRO" w:hint="eastAsia"/>
          <w:color w:val="000000" w:themeColor="text1"/>
          <w:szCs w:val="24"/>
        </w:rPr>
        <w:t>臨床</w:t>
      </w:r>
      <w:r w:rsidR="00B53B12" w:rsidRPr="00AC7BFD">
        <w:rPr>
          <w:rFonts w:ascii="HG丸ｺﾞｼｯｸM-PRO" w:eastAsia="HG丸ｺﾞｼｯｸM-PRO" w:hAnsi="HG丸ｺﾞｼｯｸM-PRO" w:hint="eastAsia"/>
          <w:color w:val="000000" w:themeColor="text1"/>
          <w:szCs w:val="24"/>
        </w:rPr>
        <w:t>情報に不足があった場合／</w:t>
      </w:r>
      <w:r w:rsidR="00903DEA" w:rsidRPr="00AC7BFD">
        <w:rPr>
          <w:rFonts w:ascii="HG丸ｺﾞｼｯｸM-PRO" w:eastAsia="HG丸ｺﾞｼｯｸM-PRO" w:hAnsi="HG丸ｺﾞｼｯｸM-PRO" w:hint="eastAsia"/>
          <w:color w:val="000000" w:themeColor="text1"/>
          <w:szCs w:val="24"/>
        </w:rPr>
        <w:t>担当医師</w:t>
      </w:r>
      <w:r w:rsidR="00B53B12" w:rsidRPr="00AC7BFD">
        <w:rPr>
          <w:rFonts w:ascii="HG丸ｺﾞｼｯｸM-PRO" w:eastAsia="HG丸ｺﾞｼｯｸM-PRO" w:hAnsi="HG丸ｺﾞｼｯｸM-PRO" w:hint="eastAsia"/>
          <w:color w:val="000000" w:themeColor="text1"/>
          <w:szCs w:val="24"/>
        </w:rPr>
        <w:t>から</w:t>
      </w:r>
      <w:r w:rsidR="00903DEA" w:rsidRPr="00AC7BFD">
        <w:rPr>
          <w:rFonts w:ascii="HG丸ｺﾞｼｯｸM-PRO" w:eastAsia="HG丸ｺﾞｼｯｸM-PRO" w:hAnsi="HG丸ｺﾞｼｯｸM-PRO" w:hint="eastAsia"/>
          <w:color w:val="000000" w:themeColor="text1"/>
          <w:szCs w:val="24"/>
        </w:rPr>
        <w:t>あなた</w:t>
      </w:r>
      <w:r w:rsidR="00B53B12" w:rsidRPr="00AC7BFD">
        <w:rPr>
          <w:rFonts w:ascii="HG丸ｺﾞｼｯｸM-PRO" w:eastAsia="HG丸ｺﾞｼｯｸM-PRO" w:hAnsi="HG丸ｺﾞｼｯｸM-PRO" w:hint="eastAsia"/>
          <w:color w:val="000000" w:themeColor="text1"/>
          <w:szCs w:val="24"/>
        </w:rPr>
        <w:t>に連絡</w:t>
      </w:r>
      <w:r w:rsidR="009E38FB" w:rsidRPr="00AC7BFD">
        <w:rPr>
          <w:rFonts w:ascii="HG丸ｺﾞｼｯｸM-PRO" w:eastAsia="HG丸ｺﾞｼｯｸM-PRO" w:hAnsi="HG丸ｺﾞｼｯｸM-PRO" w:hint="eastAsia"/>
          <w:color w:val="000000" w:themeColor="text1"/>
          <w:szCs w:val="24"/>
        </w:rPr>
        <w:t>を</w:t>
      </w:r>
      <w:r w:rsidR="00B53B12" w:rsidRPr="00AC7BFD">
        <w:rPr>
          <w:rFonts w:ascii="HG丸ｺﾞｼｯｸM-PRO" w:eastAsia="HG丸ｺﾞｼｯｸM-PRO" w:hAnsi="HG丸ｺﾞｼｯｸM-PRO" w:hint="eastAsia"/>
          <w:color w:val="000000" w:themeColor="text1"/>
          <w:szCs w:val="24"/>
        </w:rPr>
        <w:t>取ることができない場合、</w:t>
      </w:r>
      <w:r w:rsidRPr="00AC7BFD">
        <w:rPr>
          <w:rFonts w:ascii="HG丸ｺﾞｼｯｸM-PRO" w:eastAsia="HG丸ｺﾞｼｯｸM-PRO" w:hAnsi="HG丸ｺﾞｼｯｸM-PRO" w:hint="eastAsia"/>
          <w:color w:val="000000" w:themeColor="text1"/>
          <w:szCs w:val="24"/>
        </w:rPr>
        <w:t>必要な情報を</w:t>
      </w:r>
      <w:r w:rsidR="008552AE" w:rsidRPr="00AC7BFD">
        <w:rPr>
          <w:rFonts w:ascii="HG丸ｺﾞｼｯｸM-PRO" w:eastAsia="HG丸ｺﾞｼｯｸM-PRO" w:hAnsi="HG丸ｺﾞｼｯｸM-PRO" w:hint="eastAsia"/>
          <w:color w:val="000000" w:themeColor="text1"/>
          <w:szCs w:val="24"/>
        </w:rPr>
        <w:t>提供いただく</w:t>
      </w:r>
      <w:r w:rsidRPr="00AC7BFD">
        <w:rPr>
          <w:rFonts w:ascii="HG丸ｺﾞｼｯｸM-PRO" w:eastAsia="HG丸ｺﾞｼｯｸM-PRO" w:hAnsi="HG丸ｺﾞｼｯｸM-PRO" w:hint="eastAsia"/>
          <w:color w:val="000000" w:themeColor="text1"/>
          <w:szCs w:val="24"/>
        </w:rPr>
        <w:t>ため</w:t>
      </w:r>
      <w:r w:rsidR="00FC4C45" w:rsidRPr="00AC7BFD">
        <w:rPr>
          <w:rFonts w:ascii="HG丸ｺﾞｼｯｸM-PRO" w:eastAsia="HG丸ｺﾞｼｯｸM-PRO" w:hAnsi="HG丸ｺﾞｼｯｸM-PRO" w:hint="eastAsia"/>
          <w:color w:val="000000" w:themeColor="text1"/>
          <w:szCs w:val="24"/>
        </w:rPr>
        <w:t>、研究事務局より郵送されました「調査票（患者さん記入）」）に必要事項を記載の上、研究事務局に返送をお願いすることもありますし（郵送にかかる費用は研究事務局が負担いたします）</w:t>
      </w:r>
      <w:r w:rsidRPr="00AC7BFD">
        <w:rPr>
          <w:rFonts w:ascii="HG丸ｺﾞｼｯｸM-PRO" w:eastAsia="HG丸ｺﾞｼｯｸM-PRO" w:hAnsi="HG丸ｺﾞｼｯｸM-PRO" w:hint="eastAsia"/>
          <w:color w:val="000000" w:themeColor="text1"/>
          <w:szCs w:val="24"/>
        </w:rPr>
        <w:t>、研究事務局の担当者が</w:t>
      </w:r>
      <w:r w:rsidR="00903DEA" w:rsidRPr="00AC7BFD">
        <w:rPr>
          <w:rFonts w:ascii="HG丸ｺﾞｼｯｸM-PRO" w:eastAsia="HG丸ｺﾞｼｯｸM-PRO" w:hAnsi="HG丸ｺﾞｼｯｸM-PRO" w:hint="eastAsia"/>
          <w:color w:val="000000" w:themeColor="text1"/>
          <w:szCs w:val="24"/>
        </w:rPr>
        <w:t>電話等で</w:t>
      </w:r>
      <w:r w:rsidRPr="00AC7BFD">
        <w:rPr>
          <w:rFonts w:ascii="HG丸ｺﾞｼｯｸM-PRO" w:eastAsia="HG丸ｺﾞｼｯｸM-PRO" w:hAnsi="HG丸ｺﾞｼｯｸM-PRO" w:hint="eastAsia"/>
          <w:color w:val="000000" w:themeColor="text1"/>
          <w:szCs w:val="24"/>
        </w:rPr>
        <w:t>直接聞き取り調査</w:t>
      </w:r>
      <w:r w:rsidR="00903DEA" w:rsidRPr="00AC7BFD">
        <w:rPr>
          <w:rFonts w:ascii="HG丸ｺﾞｼｯｸM-PRO" w:eastAsia="HG丸ｺﾞｼｯｸM-PRO" w:hAnsi="HG丸ｺﾞｼｯｸM-PRO" w:hint="eastAsia"/>
          <w:color w:val="000000" w:themeColor="text1"/>
          <w:szCs w:val="24"/>
        </w:rPr>
        <w:t>をすることもあります</w:t>
      </w:r>
      <w:r w:rsidRPr="00AC7BFD">
        <w:rPr>
          <w:rFonts w:ascii="HG丸ｺﾞｼｯｸM-PRO" w:eastAsia="HG丸ｺﾞｼｯｸM-PRO" w:hAnsi="HG丸ｺﾞｼｯｸM-PRO" w:hint="eastAsia"/>
          <w:color w:val="000000" w:themeColor="text1"/>
          <w:szCs w:val="24"/>
        </w:rPr>
        <w:t>。</w:t>
      </w:r>
    </w:p>
    <w:p w14:paraId="486741E0" w14:textId="77777777" w:rsidR="00750406" w:rsidRPr="00AC7BFD" w:rsidRDefault="00750406" w:rsidP="00750406">
      <w:pPr>
        <w:spacing w:line="276" w:lineRule="auto"/>
        <w:ind w:leftChars="59" w:left="142"/>
        <w:jc w:val="left"/>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szCs w:val="24"/>
        </w:rPr>
        <w:t>※ゲノム情報：</w:t>
      </w:r>
      <w:r w:rsidRPr="00AC7BFD">
        <w:rPr>
          <w:rFonts w:ascii="HG丸ｺﾞｼｯｸM-PRO" w:eastAsia="HG丸ｺﾞｼｯｸM-PRO" w:hAnsi="HG丸ｺﾞｼｯｸM-PRO" w:hint="eastAsia"/>
          <w:color w:val="000000" w:themeColor="text1"/>
        </w:rPr>
        <w:t>あなたのもっている遺伝情報全体をゲノムといいます。</w:t>
      </w:r>
    </w:p>
    <w:p w14:paraId="72F40B5D" w14:textId="11DA85BC" w:rsidR="00750406" w:rsidRPr="00AC7BFD" w:rsidRDefault="00750406" w:rsidP="00714553">
      <w:pPr>
        <w:spacing w:line="276" w:lineRule="auto"/>
        <w:ind w:leftChars="766" w:left="1838"/>
        <w:jc w:val="left"/>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rPr>
        <w:t>このゲノムの情報は個人によって特徴があり、一人一人異なっています。そのため、個人を特定することに使うこともあります。</w:t>
      </w:r>
    </w:p>
    <w:p w14:paraId="6573149F" w14:textId="77777777" w:rsidR="00E30069" w:rsidRPr="00AC7BFD" w:rsidRDefault="00E30069" w:rsidP="00407F67">
      <w:pPr>
        <w:widowControl/>
        <w:spacing w:line="360" w:lineRule="auto"/>
        <w:jc w:val="left"/>
        <w:rPr>
          <w:rFonts w:ascii="HG丸ｺﾞｼｯｸM-PRO" w:eastAsia="HG丸ｺﾞｼｯｸM-PRO" w:hAnsi="HG丸ｺﾞｼｯｸM-PRO"/>
          <w:color w:val="000000" w:themeColor="text1"/>
          <w:szCs w:val="24"/>
        </w:rPr>
      </w:pPr>
    </w:p>
    <w:p w14:paraId="665C705D" w14:textId="77777777" w:rsidR="00AD6FEB" w:rsidRPr="00AC7BFD" w:rsidRDefault="00AD6FEB" w:rsidP="00407F67">
      <w:pPr>
        <w:widowControl/>
        <w:spacing w:line="360" w:lineRule="auto"/>
        <w:jc w:val="left"/>
        <w:rPr>
          <w:rFonts w:ascii="HG丸ｺﾞｼｯｸM-PRO" w:eastAsia="HG丸ｺﾞｼｯｸM-PRO" w:hAnsi="HG丸ｺﾞｼｯｸM-PRO"/>
          <w:color w:val="000000" w:themeColor="text1"/>
          <w:szCs w:val="24"/>
        </w:rPr>
      </w:pPr>
    </w:p>
    <w:p w14:paraId="7F83E9F4" w14:textId="77777777" w:rsidR="00AD6FEB" w:rsidRPr="00AC7BFD" w:rsidRDefault="00AD6FEB" w:rsidP="00407F67">
      <w:pPr>
        <w:widowControl/>
        <w:spacing w:line="360" w:lineRule="auto"/>
        <w:jc w:val="left"/>
        <w:rPr>
          <w:rFonts w:ascii="HG丸ｺﾞｼｯｸM-PRO" w:eastAsia="HG丸ｺﾞｼｯｸM-PRO" w:hAnsi="HG丸ｺﾞｼｯｸM-PRO"/>
          <w:color w:val="000000" w:themeColor="text1"/>
          <w:szCs w:val="24"/>
        </w:rPr>
      </w:pPr>
    </w:p>
    <w:p w14:paraId="2FE082B5" w14:textId="77777777" w:rsidR="00AD6FEB" w:rsidRPr="00AC7BFD" w:rsidRDefault="00AD6FEB" w:rsidP="00407F67">
      <w:pPr>
        <w:widowControl/>
        <w:spacing w:line="360" w:lineRule="auto"/>
        <w:jc w:val="left"/>
        <w:rPr>
          <w:rFonts w:ascii="HG丸ｺﾞｼｯｸM-PRO" w:eastAsia="HG丸ｺﾞｼｯｸM-PRO" w:hAnsi="HG丸ｺﾞｼｯｸM-PRO"/>
          <w:color w:val="000000" w:themeColor="text1"/>
          <w:szCs w:val="24"/>
        </w:rPr>
      </w:pPr>
    </w:p>
    <w:p w14:paraId="3AB46FDB" w14:textId="77777777" w:rsidR="00AD6FEB" w:rsidRPr="00AC7BFD" w:rsidRDefault="00AD6FEB" w:rsidP="00407F67">
      <w:pPr>
        <w:widowControl/>
        <w:spacing w:line="360" w:lineRule="auto"/>
        <w:jc w:val="left"/>
        <w:rPr>
          <w:rFonts w:ascii="HG丸ｺﾞｼｯｸM-PRO" w:eastAsia="HG丸ｺﾞｼｯｸM-PRO" w:hAnsi="HG丸ｺﾞｼｯｸM-PRO"/>
          <w:color w:val="000000" w:themeColor="text1"/>
          <w:szCs w:val="24"/>
        </w:rPr>
      </w:pPr>
    </w:p>
    <w:p w14:paraId="5DBC82DE" w14:textId="77777777" w:rsidR="00AD6FEB" w:rsidRPr="00AC7BFD" w:rsidRDefault="00AD6FEB" w:rsidP="00407F67">
      <w:pPr>
        <w:widowControl/>
        <w:spacing w:line="360" w:lineRule="auto"/>
        <w:jc w:val="left"/>
        <w:rPr>
          <w:rFonts w:ascii="HG丸ｺﾞｼｯｸM-PRO" w:eastAsia="HG丸ｺﾞｼｯｸM-PRO" w:hAnsi="HG丸ｺﾞｼｯｸM-PRO"/>
          <w:color w:val="000000" w:themeColor="text1"/>
          <w:szCs w:val="24"/>
        </w:rPr>
      </w:pPr>
    </w:p>
    <w:p w14:paraId="18502E11" w14:textId="77777777" w:rsidR="00AD6FEB" w:rsidRPr="00AC7BFD" w:rsidRDefault="00AD6FEB" w:rsidP="00407F67">
      <w:pPr>
        <w:widowControl/>
        <w:spacing w:line="360" w:lineRule="auto"/>
        <w:jc w:val="left"/>
        <w:rPr>
          <w:rFonts w:ascii="HG丸ｺﾞｼｯｸM-PRO" w:eastAsia="HG丸ｺﾞｼｯｸM-PRO" w:hAnsi="HG丸ｺﾞｼｯｸM-PRO"/>
          <w:color w:val="000000" w:themeColor="text1"/>
          <w:szCs w:val="24"/>
        </w:rPr>
      </w:pPr>
    </w:p>
    <w:p w14:paraId="4D306222" w14:textId="77777777" w:rsidR="00AD6FEB" w:rsidRPr="00AC7BFD" w:rsidRDefault="00AD6FEB" w:rsidP="00407F67">
      <w:pPr>
        <w:widowControl/>
        <w:spacing w:line="360" w:lineRule="auto"/>
        <w:jc w:val="left"/>
        <w:rPr>
          <w:rFonts w:ascii="HG丸ｺﾞｼｯｸM-PRO" w:eastAsia="HG丸ｺﾞｼｯｸM-PRO" w:hAnsi="HG丸ｺﾞｼｯｸM-PRO"/>
          <w:color w:val="000000" w:themeColor="text1"/>
          <w:szCs w:val="24"/>
        </w:rPr>
      </w:pPr>
    </w:p>
    <w:p w14:paraId="0D8B3214" w14:textId="77777777" w:rsidR="00AD6FEB" w:rsidRPr="00AC7BFD" w:rsidRDefault="00AD6FEB" w:rsidP="00407F67">
      <w:pPr>
        <w:widowControl/>
        <w:spacing w:line="360" w:lineRule="auto"/>
        <w:jc w:val="left"/>
        <w:rPr>
          <w:rFonts w:ascii="HG丸ｺﾞｼｯｸM-PRO" w:eastAsia="HG丸ｺﾞｼｯｸM-PRO" w:hAnsi="HG丸ｺﾞｼｯｸM-PRO"/>
          <w:color w:val="000000" w:themeColor="text1"/>
          <w:szCs w:val="24"/>
        </w:rPr>
      </w:pPr>
    </w:p>
    <w:p w14:paraId="66481F55" w14:textId="77777777" w:rsidR="00AD6FEB" w:rsidRPr="00AC7BFD" w:rsidRDefault="00AD6FEB" w:rsidP="00407F67">
      <w:pPr>
        <w:widowControl/>
        <w:spacing w:line="360" w:lineRule="auto"/>
        <w:jc w:val="left"/>
        <w:rPr>
          <w:rFonts w:ascii="HG丸ｺﾞｼｯｸM-PRO" w:eastAsia="HG丸ｺﾞｼｯｸM-PRO" w:hAnsi="HG丸ｺﾞｼｯｸM-PRO"/>
          <w:color w:val="000000" w:themeColor="text1"/>
          <w:szCs w:val="24"/>
        </w:rPr>
      </w:pPr>
    </w:p>
    <w:p w14:paraId="06E1AE23" w14:textId="0392F27B" w:rsidR="006E4786" w:rsidRPr="00AC7BFD" w:rsidRDefault="006E4786" w:rsidP="00F535E6">
      <w:pPr>
        <w:widowControl/>
        <w:spacing w:line="360" w:lineRule="auto"/>
        <w:jc w:val="left"/>
        <w:rPr>
          <w:rFonts w:ascii="HG丸ｺﾞｼｯｸM-PRO" w:eastAsia="HG丸ｺﾞｼｯｸM-PRO" w:hAnsi="HG丸ｺﾞｼｯｸM-PRO"/>
          <w:b/>
          <w:noProof/>
          <w:color w:val="000000" w:themeColor="text1"/>
          <w:szCs w:val="24"/>
        </w:rPr>
      </w:pPr>
      <w:r w:rsidRPr="00AC7BFD">
        <w:rPr>
          <w:rFonts w:ascii="HG丸ｺﾞｼｯｸM-PRO" w:eastAsia="HG丸ｺﾞｼｯｸM-PRO" w:hAnsi="HG丸ｺﾞｼｯｸM-PRO" w:hint="eastAsia"/>
          <w:b/>
          <w:noProof/>
          <w:color w:val="000000" w:themeColor="text1"/>
          <w:szCs w:val="24"/>
        </w:rPr>
        <w:lastRenderedPageBreak/>
        <w:t>【研究フロー】</w:t>
      </w:r>
    </w:p>
    <w:p w14:paraId="28097C75" w14:textId="65642E54" w:rsidR="00AD6FEB" w:rsidRPr="00AC7BFD" w:rsidRDefault="00AD6FEB" w:rsidP="00E30069">
      <w:pPr>
        <w:spacing w:line="276" w:lineRule="auto"/>
        <w:rPr>
          <w:rFonts w:ascii="HG丸ｺﾞｼｯｸM-PRO" w:eastAsia="HG丸ｺﾞｼｯｸM-PRO" w:hAnsi="HG丸ｺﾞｼｯｸM-PRO"/>
          <w:b/>
          <w:color w:val="000000" w:themeColor="text1"/>
          <w:sz w:val="16"/>
          <w:szCs w:val="16"/>
          <w:shd w:val="pct15" w:color="auto" w:fill="FFFFFF"/>
        </w:rPr>
      </w:pPr>
      <w:r w:rsidRPr="00AC7BFD">
        <w:rPr>
          <w:rFonts w:ascii="HG丸ｺﾞｼｯｸM-PRO" w:eastAsia="HG丸ｺﾞｼｯｸM-PRO" w:hAnsi="HG丸ｺﾞｼｯｸM-PRO"/>
          <w:b/>
          <w:noProof/>
          <w:color w:val="000000" w:themeColor="text1"/>
          <w:sz w:val="28"/>
        </w:rPr>
        <mc:AlternateContent>
          <mc:Choice Requires="wpg">
            <w:drawing>
              <wp:anchor distT="0" distB="0" distL="114300" distR="114300" simplePos="0" relativeHeight="252061696" behindDoc="0" locked="0" layoutInCell="1" allowOverlap="1" wp14:anchorId="4868B7B3" wp14:editId="7EE05FA3">
                <wp:simplePos x="0" y="0"/>
                <wp:positionH relativeFrom="column">
                  <wp:posOffset>-6985</wp:posOffset>
                </wp:positionH>
                <wp:positionV relativeFrom="paragraph">
                  <wp:posOffset>23495</wp:posOffset>
                </wp:positionV>
                <wp:extent cx="6675755" cy="3091180"/>
                <wp:effectExtent l="0" t="0" r="17145" b="0"/>
                <wp:wrapNone/>
                <wp:docPr id="1233" name="グループ化 1233"/>
                <wp:cNvGraphicFramePr/>
                <a:graphic xmlns:a="http://schemas.openxmlformats.org/drawingml/2006/main">
                  <a:graphicData uri="http://schemas.microsoft.com/office/word/2010/wordprocessingGroup">
                    <wpg:wgp>
                      <wpg:cNvGrpSpPr/>
                      <wpg:grpSpPr>
                        <a:xfrm>
                          <a:off x="0" y="0"/>
                          <a:ext cx="6675755" cy="3091180"/>
                          <a:chOff x="0" y="0"/>
                          <a:chExt cx="6675755" cy="3091434"/>
                        </a:xfrm>
                      </wpg:grpSpPr>
                      <wpg:grpSp>
                        <wpg:cNvPr id="1231" name="グループ化 1231"/>
                        <wpg:cNvGrpSpPr/>
                        <wpg:grpSpPr>
                          <a:xfrm>
                            <a:off x="1911350" y="76200"/>
                            <a:ext cx="419100" cy="1699260"/>
                            <a:chOff x="0" y="0"/>
                            <a:chExt cx="419100" cy="1699260"/>
                          </a:xfrm>
                        </wpg:grpSpPr>
                        <wps:wsp>
                          <wps:cNvPr id="6" name="AutoShape 69"/>
                          <wps:cNvSpPr>
                            <a:spLocks noChangeArrowheads="1"/>
                          </wps:cNvSpPr>
                          <wps:spPr bwMode="auto">
                            <a:xfrm>
                              <a:off x="0" y="0"/>
                              <a:ext cx="419100" cy="1699260"/>
                            </a:xfrm>
                            <a:prstGeom prst="roundRect">
                              <a:avLst>
                                <a:gd name="adj" fmla="val 16667"/>
                              </a:avLst>
                            </a:prstGeom>
                            <a:solidFill>
                              <a:schemeClr val="bg1">
                                <a:lumMod val="75000"/>
                                <a:lumOff val="0"/>
                              </a:schemeClr>
                            </a:solidFill>
                            <a:ln w="9525">
                              <a:noFill/>
                              <a:round/>
                              <a:headEnd/>
                              <a:tailEnd/>
                            </a:ln>
                            <a:effectLst/>
                          </wps:spPr>
                          <wps:bodyPr rot="0" vert="horz" wrap="square" lIns="74295" tIns="8890" rIns="74295" bIns="8890" anchor="t" anchorCtr="0" upright="1">
                            <a:noAutofit/>
                          </wps:bodyPr>
                        </wps:wsp>
                        <wps:wsp>
                          <wps:cNvPr id="37" name="Text Box 70"/>
                          <wps:cNvSpPr txBox="1">
                            <a:spLocks noChangeArrowheads="1"/>
                          </wps:cNvSpPr>
                          <wps:spPr bwMode="auto">
                            <a:xfrm>
                              <a:off x="31750" y="273050"/>
                              <a:ext cx="361950"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254D4" w14:textId="77777777" w:rsidR="00DF56EC" w:rsidRPr="00FD73C2" w:rsidRDefault="00DF56EC" w:rsidP="00E30069">
                                <w:pPr>
                                  <w:rPr>
                                    <w:rFonts w:ascii="HG丸ｺﾞｼｯｸM-PRO" w:eastAsia="HG丸ｺﾞｼｯｸM-PRO" w:hAnsi="HG丸ｺﾞｼｯｸM-PRO"/>
                                    <w:b/>
                                  </w:rPr>
                                </w:pPr>
                                <w:r w:rsidRPr="00FD73C2">
                                  <w:rPr>
                                    <w:rFonts w:ascii="HG丸ｺﾞｼｯｸM-PRO" w:eastAsia="HG丸ｺﾞｼｯｸM-PRO" w:hAnsi="HG丸ｺﾞｼｯｸM-PRO" w:hint="eastAsia"/>
                                    <w:b/>
                                  </w:rPr>
                                  <w:t>医師</w:t>
                                </w:r>
                              </w:p>
                            </w:txbxContent>
                          </wps:txbx>
                          <wps:bodyPr rot="0" vert="eaVert" wrap="square" lIns="74295" tIns="8890" rIns="74295" bIns="8890" anchor="t" anchorCtr="0" upright="1">
                            <a:noAutofit/>
                          </wps:bodyPr>
                        </wps:wsp>
                        <pic:pic xmlns:pic="http://schemas.openxmlformats.org/drawingml/2006/picture">
                          <pic:nvPicPr>
                            <pic:cNvPr id="1240" name="図 1240" descr="C:\Users\10102991\AppData\Local\Microsoft\Windows\INetCache\Content.Word\医師.png"/>
                            <pic:cNvPicPr>
                              <a:picLocks noChangeAspect="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31750" y="806450"/>
                              <a:ext cx="342900" cy="485140"/>
                            </a:xfrm>
                            <a:prstGeom prst="rect">
                              <a:avLst/>
                            </a:prstGeom>
                            <a:noFill/>
                            <a:ln>
                              <a:noFill/>
                            </a:ln>
                          </pic:spPr>
                        </pic:pic>
                      </wpg:grpSp>
                      <wpg:grpSp>
                        <wpg:cNvPr id="58" name="グループ化 58"/>
                        <wpg:cNvGrpSpPr/>
                        <wpg:grpSpPr>
                          <a:xfrm>
                            <a:off x="0" y="19050"/>
                            <a:ext cx="419100" cy="3072384"/>
                            <a:chOff x="0" y="0"/>
                            <a:chExt cx="419100" cy="3072384"/>
                          </a:xfrm>
                        </wpg:grpSpPr>
                        <wps:wsp>
                          <wps:cNvPr id="36" name="AutoShape 57"/>
                          <wps:cNvSpPr>
                            <a:spLocks noChangeArrowheads="1"/>
                          </wps:cNvSpPr>
                          <wps:spPr bwMode="auto">
                            <a:xfrm>
                              <a:off x="0" y="0"/>
                              <a:ext cx="419100" cy="3072384"/>
                            </a:xfrm>
                            <a:prstGeom prst="roundRect">
                              <a:avLst>
                                <a:gd name="adj" fmla="val 16667"/>
                              </a:avLst>
                            </a:prstGeom>
                            <a:solidFill>
                              <a:schemeClr val="accent3">
                                <a:lumMod val="60000"/>
                                <a:lumOff val="40000"/>
                              </a:schemeClr>
                            </a:solidFill>
                            <a:ln w="9525">
                              <a:noFill/>
                              <a:round/>
                              <a:headEnd/>
                              <a:tailEnd/>
                            </a:ln>
                          </wps:spPr>
                          <wps:bodyPr rot="0" vert="horz" wrap="square" lIns="74295" tIns="8890" rIns="74295" bIns="8890" anchor="t" anchorCtr="0" upright="1">
                            <a:noAutofit/>
                          </wps:bodyPr>
                        </wps:wsp>
                        <wps:wsp>
                          <wps:cNvPr id="41" name="Text Box 58"/>
                          <wps:cNvSpPr txBox="1">
                            <a:spLocks noChangeArrowheads="1"/>
                          </wps:cNvSpPr>
                          <wps:spPr bwMode="auto">
                            <a:xfrm>
                              <a:off x="31750" y="76200"/>
                              <a:ext cx="361950" cy="176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9C512" w14:textId="77777777" w:rsidR="00DF56EC" w:rsidRPr="002704B6" w:rsidRDefault="00DF56EC"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患者さん（被登録者）</w:t>
                                </w:r>
                              </w:p>
                            </w:txbxContent>
                          </wps:txbx>
                          <wps:bodyPr rot="0" vert="eaVert" wrap="square" lIns="74295" tIns="8890" rIns="74295" bIns="8890" anchor="t" anchorCtr="0" upright="1">
                            <a:noAutofit/>
                          </wps:bodyPr>
                        </wps:wsp>
                        <pic:pic xmlns:pic="http://schemas.openxmlformats.org/drawingml/2006/picture">
                          <pic:nvPicPr>
                            <pic:cNvPr id="1242" name="図 1242" descr="C:\Users\10102991\AppData\Local\Microsoft\Windows\INetCache\Content.Word\患者.png"/>
                            <pic:cNvPicPr>
                              <a:picLocks noChangeAspect="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31750" y="1562100"/>
                              <a:ext cx="332105" cy="480695"/>
                            </a:xfrm>
                            <a:prstGeom prst="rect">
                              <a:avLst/>
                            </a:prstGeom>
                            <a:noFill/>
                            <a:ln>
                              <a:noFill/>
                            </a:ln>
                          </pic:spPr>
                        </pic:pic>
                      </wpg:grpSp>
                      <wpg:grpSp>
                        <wpg:cNvPr id="1219" name="グループ化 1219"/>
                        <wpg:cNvGrpSpPr/>
                        <wpg:grpSpPr>
                          <a:xfrm>
                            <a:off x="450850" y="0"/>
                            <a:ext cx="1475740" cy="383540"/>
                            <a:chOff x="0" y="0"/>
                            <a:chExt cx="1475740" cy="383540"/>
                          </a:xfrm>
                        </wpg:grpSpPr>
                        <wps:wsp>
                          <wps:cNvPr id="51" name="AutoShape 76"/>
                          <wps:cNvSpPr>
                            <a:spLocks noChangeArrowheads="1"/>
                          </wps:cNvSpPr>
                          <wps:spPr bwMode="auto">
                            <a:xfrm flipH="1">
                              <a:off x="0" y="139700"/>
                              <a:ext cx="1386840" cy="24384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39" name="Text Box 72"/>
                          <wps:cNvSpPr txBox="1">
                            <a:spLocks noChangeArrowheads="1"/>
                          </wps:cNvSpPr>
                          <wps:spPr bwMode="auto">
                            <a:xfrm>
                              <a:off x="203200" y="0"/>
                              <a:ext cx="127254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4693B9D0" w14:textId="34DC4B89" w:rsidR="00DF56EC" w:rsidRPr="007D07CE" w:rsidRDefault="00DF56EC"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①研究参加の説明</w:t>
                                </w:r>
                              </w:p>
                            </w:txbxContent>
                          </wps:txbx>
                          <wps:bodyPr rot="0" vert="horz" wrap="square" lIns="74295" tIns="8890" rIns="74295" bIns="8890" anchor="t" anchorCtr="0" upright="1">
                            <a:noAutofit/>
                          </wps:bodyPr>
                        </wps:wsp>
                      </wpg:grpSp>
                      <wpg:grpSp>
                        <wpg:cNvPr id="1217" name="グループ化 1217"/>
                        <wpg:cNvGrpSpPr/>
                        <wpg:grpSpPr>
                          <a:xfrm>
                            <a:off x="406400" y="539750"/>
                            <a:ext cx="1473200" cy="402590"/>
                            <a:chOff x="0" y="0"/>
                            <a:chExt cx="1473200" cy="402590"/>
                          </a:xfrm>
                        </wpg:grpSpPr>
                        <wps:wsp>
                          <wps:cNvPr id="1220" name="AutoShape 76"/>
                          <wps:cNvSpPr>
                            <a:spLocks noChangeArrowheads="1"/>
                          </wps:cNvSpPr>
                          <wps:spPr bwMode="auto">
                            <a:xfrm>
                              <a:off x="57150" y="158750"/>
                              <a:ext cx="1386840" cy="243840"/>
                            </a:xfrm>
                            <a:prstGeom prst="rightArrow">
                              <a:avLst>
                                <a:gd name="adj1" fmla="val 49694"/>
                                <a:gd name="adj2" fmla="val 108343"/>
                              </a:avLst>
                            </a:prstGeom>
                            <a:solidFill>
                              <a:schemeClr val="accent3">
                                <a:lumMod val="60000"/>
                                <a:lumOff val="40000"/>
                              </a:schemeClr>
                            </a:solidFill>
                            <a:ln w="3175">
                              <a:noFill/>
                              <a:miter lim="800000"/>
                              <a:headEnd/>
                              <a:tailEnd/>
                            </a:ln>
                            <a:effectLst/>
                          </wps:spPr>
                          <wps:bodyPr rot="0" vert="horz" wrap="square" lIns="74295" tIns="8890" rIns="74295" bIns="8890" anchor="t" anchorCtr="0" upright="1">
                            <a:noAutofit/>
                          </wps:bodyPr>
                        </wps:wsp>
                        <wps:wsp>
                          <wps:cNvPr id="56" name="Text Box 72"/>
                          <wps:cNvSpPr txBox="1">
                            <a:spLocks noChangeArrowheads="1"/>
                          </wps:cNvSpPr>
                          <wps:spPr bwMode="auto">
                            <a:xfrm>
                              <a:off x="0" y="0"/>
                              <a:ext cx="14732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09306716" w14:textId="77C53E64" w:rsidR="00DF56EC" w:rsidRPr="007D07CE" w:rsidRDefault="00DF56EC"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②研究参加</w:t>
                                </w:r>
                                <w:r w:rsidRPr="007D07CE">
                                  <w:rPr>
                                    <w:rFonts w:ascii="HG丸ｺﾞｼｯｸM-PRO" w:eastAsia="HG丸ｺﾞｼｯｸM-PRO" w:hAnsi="HG丸ｺﾞｼｯｸM-PRO" w:hint="eastAsia"/>
                                    <w:b/>
                                    <w:sz w:val="20"/>
                                  </w:rPr>
                                  <w:t>の</w:t>
                                </w:r>
                                <w:r>
                                  <w:rPr>
                                    <w:rFonts w:ascii="HG丸ｺﾞｼｯｸM-PRO" w:eastAsia="HG丸ｺﾞｼｯｸM-PRO" w:hAnsi="HG丸ｺﾞｼｯｸM-PRO" w:hint="eastAsia"/>
                                    <w:b/>
                                    <w:sz w:val="20"/>
                                  </w:rPr>
                                  <w:t>同意</w:t>
                                </w:r>
                              </w:p>
                            </w:txbxContent>
                          </wps:txbx>
                          <wps:bodyPr rot="0" vert="horz" wrap="square" lIns="74295" tIns="8890" rIns="74295" bIns="8890" anchor="t" anchorCtr="0" upright="1">
                            <a:noAutofit/>
                          </wps:bodyPr>
                        </wps:wsp>
                      </wpg:grpSp>
                      <wps:wsp>
                        <wps:cNvPr id="1223" name="AutoShape 69"/>
                        <wps:cNvSpPr>
                          <a:spLocks noChangeArrowheads="1"/>
                        </wps:cNvSpPr>
                        <wps:spPr bwMode="auto">
                          <a:xfrm>
                            <a:off x="3435350" y="133350"/>
                            <a:ext cx="368300" cy="1155700"/>
                          </a:xfrm>
                          <a:prstGeom prst="roundRect">
                            <a:avLst>
                              <a:gd name="adj" fmla="val 16667"/>
                            </a:avLst>
                          </a:prstGeom>
                          <a:noFill/>
                          <a:ln w="9525">
                            <a:solidFill>
                              <a:srgbClr val="0070C0"/>
                            </a:solidFill>
                            <a:round/>
                            <a:headEnd/>
                            <a:tailEnd/>
                          </a:ln>
                          <a:effectLst/>
                        </wps:spPr>
                        <wps:txbx>
                          <w:txbxContent>
                            <w:p w14:paraId="09D3CD85" w14:textId="77777777" w:rsidR="00DF56EC" w:rsidRPr="000542F2" w:rsidRDefault="00DF56EC" w:rsidP="00626002">
                              <w:pPr>
                                <w:jc w:val="center"/>
                                <w:rPr>
                                  <w:rFonts w:ascii="HG丸ｺﾞｼｯｸM-PRO" w:eastAsia="HG丸ｺﾞｼｯｸM-PRO" w:hAnsi="HG丸ｺﾞｼｯｸM-PRO"/>
                                  <w:b/>
                                  <w:color w:val="000000" w:themeColor="text1"/>
                                  <w:sz w:val="22"/>
                                  <w:szCs w:val="22"/>
                                </w:rPr>
                              </w:pPr>
                              <w:r w:rsidRPr="000542F2">
                                <w:rPr>
                                  <w:rFonts w:ascii="HG丸ｺﾞｼｯｸM-PRO" w:eastAsia="HG丸ｺﾞｼｯｸM-PRO" w:hAnsi="HG丸ｺﾞｼｯｸM-PRO" w:hint="eastAsia"/>
                                  <w:b/>
                                  <w:color w:val="000000" w:themeColor="text1"/>
                                  <w:sz w:val="22"/>
                                  <w:szCs w:val="22"/>
                                </w:rPr>
                                <w:t>検査会社など</w:t>
                              </w:r>
                            </w:p>
                          </w:txbxContent>
                        </wps:txbx>
                        <wps:bodyPr rot="0" vert="eaVert" wrap="square" lIns="74295" tIns="8890" rIns="74295" bIns="8890" anchor="ctr" anchorCtr="0" upright="1">
                          <a:noAutofit/>
                        </wps:bodyPr>
                      </wps:wsp>
                      <wpg:grpSp>
                        <wpg:cNvPr id="16" name="グループ化 16"/>
                        <wpg:cNvGrpSpPr/>
                        <wpg:grpSpPr>
                          <a:xfrm>
                            <a:off x="2330450" y="260344"/>
                            <a:ext cx="1085850" cy="387350"/>
                            <a:chOff x="0" y="-152406"/>
                            <a:chExt cx="1085850" cy="387350"/>
                          </a:xfrm>
                        </wpg:grpSpPr>
                        <wps:wsp>
                          <wps:cNvPr id="1225" name="AutoShape 76"/>
                          <wps:cNvSpPr>
                            <a:spLocks noChangeArrowheads="1"/>
                          </wps:cNvSpPr>
                          <wps:spPr bwMode="auto">
                            <a:xfrm>
                              <a:off x="82550" y="6344"/>
                              <a:ext cx="958850" cy="22860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26" name="Text Box 72"/>
                          <wps:cNvSpPr txBox="1">
                            <a:spLocks noChangeArrowheads="1"/>
                          </wps:cNvSpPr>
                          <wps:spPr bwMode="auto">
                            <a:xfrm>
                              <a:off x="0" y="-152406"/>
                              <a:ext cx="10858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72EA2EE7" w14:textId="2A78989D" w:rsidR="00DF56EC" w:rsidRPr="00E77B22" w:rsidRDefault="00DF56EC"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⑤生体試料送付</w:t>
                                </w:r>
                              </w:p>
                            </w:txbxContent>
                          </wps:txbx>
                          <wps:bodyPr rot="0" vert="horz" wrap="square" lIns="74295" tIns="8890" rIns="74295" bIns="8890" anchor="t" anchorCtr="0" upright="1">
                            <a:noAutofit/>
                          </wps:bodyPr>
                        </wps:wsp>
                      </wpg:grpSp>
                      <wpg:grpSp>
                        <wpg:cNvPr id="17" name="グループ化 17"/>
                        <wpg:cNvGrpSpPr/>
                        <wpg:grpSpPr>
                          <a:xfrm>
                            <a:off x="3848100" y="243416"/>
                            <a:ext cx="1517650" cy="378884"/>
                            <a:chOff x="0" y="-16934"/>
                            <a:chExt cx="985520" cy="378884"/>
                          </a:xfrm>
                        </wpg:grpSpPr>
                        <wps:wsp>
                          <wps:cNvPr id="1227" name="AutoShape 76"/>
                          <wps:cNvSpPr>
                            <a:spLocks noChangeArrowheads="1"/>
                          </wps:cNvSpPr>
                          <wps:spPr bwMode="auto">
                            <a:xfrm>
                              <a:off x="0" y="133350"/>
                              <a:ext cx="985520" cy="22860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28" name="Text Box 72"/>
                          <wps:cNvSpPr txBox="1">
                            <a:spLocks noChangeArrowheads="1"/>
                          </wps:cNvSpPr>
                          <wps:spPr bwMode="auto">
                            <a:xfrm>
                              <a:off x="38100" y="-16934"/>
                              <a:ext cx="8191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4A93D4E9" w14:textId="77777777" w:rsidR="00DF56EC" w:rsidRPr="00E77B22" w:rsidRDefault="00DF56EC" w:rsidP="00AA38E6">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生体試料</w:t>
                                </w:r>
                              </w:p>
                            </w:txbxContent>
                          </wps:txbx>
                          <wps:bodyPr rot="0" vert="horz" wrap="square" lIns="74295" tIns="8890" rIns="74295" bIns="8890" anchor="t" anchorCtr="0" upright="1">
                            <a:noAutofit/>
                          </wps:bodyPr>
                        </wps:wsp>
                      </wpg:grpSp>
                      <wpg:grpSp>
                        <wpg:cNvPr id="59" name="グループ化 59"/>
                        <wpg:cNvGrpSpPr/>
                        <wpg:grpSpPr>
                          <a:xfrm>
                            <a:off x="4845050" y="800100"/>
                            <a:ext cx="419100" cy="2228850"/>
                            <a:chOff x="0" y="0"/>
                            <a:chExt cx="419100" cy="2228850"/>
                          </a:xfrm>
                        </wpg:grpSpPr>
                        <wps:wsp>
                          <wps:cNvPr id="2" name="AutoShape 61"/>
                          <wps:cNvSpPr>
                            <a:spLocks noChangeArrowheads="1"/>
                          </wps:cNvSpPr>
                          <wps:spPr bwMode="auto">
                            <a:xfrm>
                              <a:off x="0" y="0"/>
                              <a:ext cx="419100" cy="2228850"/>
                            </a:xfrm>
                            <a:prstGeom prst="roundRect">
                              <a:avLst>
                                <a:gd name="adj" fmla="val 16667"/>
                              </a:avLst>
                            </a:prstGeom>
                            <a:solidFill>
                              <a:schemeClr val="tx2">
                                <a:lumMod val="40000"/>
                                <a:lumOff val="60000"/>
                              </a:schemeClr>
                            </a:solidFill>
                            <a:ln w="3175">
                              <a:noFill/>
                              <a:round/>
                              <a:headEnd/>
                              <a:tailEnd/>
                            </a:ln>
                            <a:effectLst/>
                          </wps:spPr>
                          <wps:bodyPr rot="0" vert="horz" wrap="square" lIns="74295" tIns="8890" rIns="74295" bIns="8890" anchor="t" anchorCtr="0" upright="1">
                            <a:noAutofit/>
                          </wps:bodyPr>
                        </wps:wsp>
                        <wps:wsp>
                          <wps:cNvPr id="53" name="Text Box 62"/>
                          <wps:cNvSpPr txBox="1">
                            <a:spLocks noChangeArrowheads="1"/>
                          </wps:cNvSpPr>
                          <wps:spPr bwMode="auto">
                            <a:xfrm>
                              <a:off x="12700" y="361950"/>
                              <a:ext cx="361950" cy="883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AF324" w14:textId="77777777" w:rsidR="00DF56EC" w:rsidRPr="002704B6" w:rsidRDefault="00DF56EC"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研究事務局</w:t>
                                </w:r>
                              </w:p>
                            </w:txbxContent>
                          </wps:txbx>
                          <wps:bodyPr rot="0" vert="eaVert" wrap="square" lIns="74295" tIns="8890" rIns="74295" bIns="8890" anchor="t" anchorCtr="0" upright="1">
                            <a:noAutofit/>
                          </wps:bodyPr>
                        </wps:wsp>
                        <pic:pic xmlns:pic="http://schemas.openxmlformats.org/drawingml/2006/picture">
                          <pic:nvPicPr>
                            <pic:cNvPr id="1241" name="図 1241" descr="C:\Users\10102991\AppData\Local\Microsoft\Windows\INetCache\Content.Word\事務局.png"/>
                            <pic:cNvPicPr>
                              <a:picLocks noChangeAspect="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1371600"/>
                              <a:ext cx="402590" cy="487680"/>
                            </a:xfrm>
                            <a:prstGeom prst="rect">
                              <a:avLst/>
                            </a:prstGeom>
                            <a:noFill/>
                            <a:ln>
                              <a:noFill/>
                            </a:ln>
                          </pic:spPr>
                        </pic:pic>
                      </wpg:grpSp>
                      <wpg:grpSp>
                        <wpg:cNvPr id="13" name="グループ化 13"/>
                        <wpg:cNvGrpSpPr/>
                        <wpg:grpSpPr>
                          <a:xfrm>
                            <a:off x="2419350" y="914400"/>
                            <a:ext cx="958850" cy="349250"/>
                            <a:chOff x="0" y="0"/>
                            <a:chExt cx="958850" cy="349250"/>
                          </a:xfrm>
                        </wpg:grpSpPr>
                        <wps:wsp>
                          <wps:cNvPr id="1229" name="AutoShape 76"/>
                          <wps:cNvSpPr>
                            <a:spLocks noChangeArrowheads="1"/>
                          </wps:cNvSpPr>
                          <wps:spPr bwMode="auto">
                            <a:xfrm flipH="1">
                              <a:off x="0" y="120650"/>
                              <a:ext cx="958850" cy="228600"/>
                            </a:xfrm>
                            <a:prstGeom prst="rightArrow">
                              <a:avLst>
                                <a:gd name="adj1" fmla="val 49694"/>
                                <a:gd name="adj2" fmla="val 108343"/>
                              </a:avLst>
                            </a:prstGeom>
                            <a:noFill/>
                            <a:ln w="12700">
                              <a:solidFill>
                                <a:schemeClr val="accent1"/>
                              </a:solidFill>
                              <a:miter lim="800000"/>
                              <a:headEnd/>
                              <a:tailEnd/>
                            </a:ln>
                            <a:effectLst/>
                          </wps:spPr>
                          <wps:bodyPr rot="0" vert="horz" wrap="square" lIns="74295" tIns="8890" rIns="74295" bIns="8890" anchor="t" anchorCtr="0" upright="1">
                            <a:noAutofit/>
                          </wps:bodyPr>
                        </wps:wsp>
                        <wps:wsp>
                          <wps:cNvPr id="1230" name="Text Box 72"/>
                          <wps:cNvSpPr txBox="1">
                            <a:spLocks noChangeArrowheads="1"/>
                          </wps:cNvSpPr>
                          <wps:spPr bwMode="auto">
                            <a:xfrm>
                              <a:off x="228600" y="0"/>
                              <a:ext cx="6921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4AE6628E" w14:textId="77777777" w:rsidR="00DF56EC" w:rsidRPr="000542F2" w:rsidRDefault="00DF56EC"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wps:txbx>
                          <wps:bodyPr rot="0" vert="horz" wrap="square" lIns="74295" tIns="8890" rIns="74295" bIns="8890" anchor="t" anchorCtr="0" upright="1">
                            <a:noAutofit/>
                          </wps:bodyPr>
                        </wps:wsp>
                      </wpg:grpSp>
                      <wpg:grpSp>
                        <wpg:cNvPr id="14" name="グループ化 14"/>
                        <wpg:cNvGrpSpPr/>
                        <wpg:grpSpPr>
                          <a:xfrm>
                            <a:off x="3848100" y="914400"/>
                            <a:ext cx="985520" cy="355600"/>
                            <a:chOff x="0" y="0"/>
                            <a:chExt cx="985520" cy="355600"/>
                          </a:xfrm>
                        </wpg:grpSpPr>
                        <wps:wsp>
                          <wps:cNvPr id="1232" name="Text Box 72"/>
                          <wps:cNvSpPr txBox="1">
                            <a:spLocks noChangeArrowheads="1"/>
                          </wps:cNvSpPr>
                          <wps:spPr bwMode="auto">
                            <a:xfrm>
                              <a:off x="38100" y="0"/>
                              <a:ext cx="6794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1DCF37CA" w14:textId="77777777" w:rsidR="00DF56EC" w:rsidRPr="000542F2" w:rsidRDefault="00DF56EC"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wps:txbx>
                          <wps:bodyPr rot="0" vert="horz" wrap="square" lIns="74295" tIns="8890" rIns="74295" bIns="8890" anchor="t" anchorCtr="0" upright="1">
                            <a:noAutofit/>
                          </wps:bodyPr>
                        </wps:wsp>
                        <wps:wsp>
                          <wps:cNvPr id="1234" name="AutoShape 76"/>
                          <wps:cNvSpPr>
                            <a:spLocks noChangeArrowheads="1"/>
                          </wps:cNvSpPr>
                          <wps:spPr bwMode="auto">
                            <a:xfrm>
                              <a:off x="0" y="127000"/>
                              <a:ext cx="985520" cy="228600"/>
                            </a:xfrm>
                            <a:prstGeom prst="rightArrow">
                              <a:avLst>
                                <a:gd name="adj1" fmla="val 49694"/>
                                <a:gd name="adj2" fmla="val 108343"/>
                              </a:avLst>
                            </a:prstGeom>
                            <a:noFill/>
                            <a:ln w="12700">
                              <a:solidFill>
                                <a:schemeClr val="accent1"/>
                              </a:solidFill>
                              <a:miter lim="800000"/>
                              <a:headEnd/>
                              <a:tailEnd/>
                            </a:ln>
                            <a:effectLst/>
                          </wps:spPr>
                          <wps:bodyPr rot="0" vert="horz" wrap="square" lIns="74295" tIns="8890" rIns="74295" bIns="8890" anchor="t" anchorCtr="0" upright="1">
                            <a:noAutofit/>
                          </wps:bodyPr>
                        </wps:wsp>
                      </wpg:grpSp>
                      <wpg:grpSp>
                        <wpg:cNvPr id="1" name="グループ化 1"/>
                        <wpg:cNvGrpSpPr/>
                        <wpg:grpSpPr>
                          <a:xfrm>
                            <a:off x="457200" y="1073150"/>
                            <a:ext cx="1386840" cy="389890"/>
                            <a:chOff x="0" y="0"/>
                            <a:chExt cx="1386840" cy="389890"/>
                          </a:xfrm>
                        </wpg:grpSpPr>
                        <wps:wsp>
                          <wps:cNvPr id="11" name="AutoShape 76"/>
                          <wps:cNvSpPr>
                            <a:spLocks noChangeArrowheads="1"/>
                          </wps:cNvSpPr>
                          <wps:spPr bwMode="auto">
                            <a:xfrm flipH="1">
                              <a:off x="0" y="146050"/>
                              <a:ext cx="1386840" cy="24384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 name="Text Box 72"/>
                          <wps:cNvSpPr txBox="1">
                            <a:spLocks noChangeArrowheads="1"/>
                          </wps:cNvSpPr>
                          <wps:spPr bwMode="auto">
                            <a:xfrm>
                              <a:off x="114300" y="0"/>
                              <a:ext cx="127254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3E9FD21D" w14:textId="3FA86FBD" w:rsidR="00DF56EC" w:rsidRPr="007D07CE" w:rsidRDefault="00DF56EC"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④試料・情報の収集</w:t>
                                </w:r>
                              </w:p>
                            </w:txbxContent>
                          </wps:txbx>
                          <wps:bodyPr rot="0" vert="horz" wrap="square" lIns="74295" tIns="8890" rIns="74295" bIns="8890" anchor="t" anchorCtr="0" upright="1">
                            <a:noAutofit/>
                          </wps:bodyPr>
                        </wps:wsp>
                      </wpg:grpSp>
                      <wpg:grpSp>
                        <wpg:cNvPr id="34" name="グループ化 34"/>
                        <wpg:cNvGrpSpPr/>
                        <wpg:grpSpPr>
                          <a:xfrm>
                            <a:off x="2368550" y="1358900"/>
                            <a:ext cx="2463800" cy="355600"/>
                            <a:chOff x="0" y="0"/>
                            <a:chExt cx="2463800" cy="355600"/>
                          </a:xfrm>
                        </wpg:grpSpPr>
                        <wps:wsp>
                          <wps:cNvPr id="1221" name="AutoShape 76"/>
                          <wps:cNvSpPr>
                            <a:spLocks noChangeArrowheads="1"/>
                          </wps:cNvSpPr>
                          <wps:spPr bwMode="auto">
                            <a:xfrm>
                              <a:off x="0" y="127000"/>
                              <a:ext cx="2463800" cy="22860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22" name="Text Box 72"/>
                          <wps:cNvSpPr txBox="1">
                            <a:spLocks noChangeArrowheads="1"/>
                          </wps:cNvSpPr>
                          <wps:spPr bwMode="auto">
                            <a:xfrm>
                              <a:off x="50800" y="0"/>
                              <a:ext cx="222250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0C3883B9" w14:textId="461DE616" w:rsidR="00DF56EC" w:rsidRPr="00E77B22" w:rsidRDefault="00DF56EC"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③同意書（写）、登録票、調査票</w:t>
                                </w:r>
                              </w:p>
                            </w:txbxContent>
                          </wps:txbx>
                          <wps:bodyPr rot="0" vert="horz" wrap="square" lIns="74295" tIns="8890" rIns="74295" bIns="8890" anchor="t" anchorCtr="0" upright="1">
                            <a:noAutofit/>
                          </wps:bodyPr>
                        </wps:wsp>
                      </wpg:grpSp>
                      <wpg:grpSp>
                        <wpg:cNvPr id="60" name="グループ化 60"/>
                        <wpg:cNvGrpSpPr/>
                        <wpg:grpSpPr>
                          <a:xfrm>
                            <a:off x="5448300" y="95250"/>
                            <a:ext cx="1227455" cy="2531110"/>
                            <a:chOff x="0" y="0"/>
                            <a:chExt cx="1227455" cy="2531110"/>
                          </a:xfrm>
                        </wpg:grpSpPr>
                        <wps:wsp>
                          <wps:cNvPr id="50" name="四角形: 角を丸くする 50"/>
                          <wps:cNvSpPr/>
                          <wps:spPr>
                            <a:xfrm>
                              <a:off x="400050" y="2216150"/>
                              <a:ext cx="827405" cy="314960"/>
                            </a:xfrm>
                            <a:prstGeom prst="round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5A2C3C" w14:textId="77777777" w:rsidR="00DF56EC" w:rsidRPr="00626002" w:rsidRDefault="00DF56EC" w:rsidP="00626002">
                                <w:pPr>
                                  <w:jc w:val="center"/>
                                  <w:rPr>
                                    <w:rFonts w:ascii="HG丸ｺﾞｼｯｸM-PRO" w:eastAsia="HG丸ｺﾞｼｯｸM-PRO" w:hAnsi="HG丸ｺﾞｼｯｸM-PRO"/>
                                    <w:b/>
                                    <w:bCs/>
                                    <w:color w:val="000000" w:themeColor="text1"/>
                                    <w:sz w:val="18"/>
                                    <w:szCs w:val="18"/>
                                  </w:rPr>
                                </w:pPr>
                                <w:r w:rsidRPr="00626002">
                                  <w:rPr>
                                    <w:rFonts w:ascii="HG丸ｺﾞｼｯｸM-PRO" w:eastAsia="HG丸ｺﾞｼｯｸM-PRO" w:hAnsi="HG丸ｺﾞｼｯｸM-PRO" w:hint="eastAsia"/>
                                    <w:b/>
                                    <w:bCs/>
                                    <w:color w:val="000000" w:themeColor="text1"/>
                                    <w:sz w:val="18"/>
                                    <w:szCs w:val="18"/>
                                  </w:rPr>
                                  <w:t>ゲノム情報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AutoShape 69"/>
                          <wps:cNvSpPr>
                            <a:spLocks noChangeArrowheads="1"/>
                          </wps:cNvSpPr>
                          <wps:spPr bwMode="auto">
                            <a:xfrm>
                              <a:off x="0" y="0"/>
                              <a:ext cx="400050" cy="1680210"/>
                            </a:xfrm>
                            <a:prstGeom prst="roundRect">
                              <a:avLst>
                                <a:gd name="adj" fmla="val 16667"/>
                              </a:avLst>
                            </a:prstGeom>
                            <a:solidFill>
                              <a:schemeClr val="accent1">
                                <a:lumMod val="60000"/>
                                <a:lumOff val="40000"/>
                              </a:schemeClr>
                            </a:solidFill>
                            <a:ln w="9525">
                              <a:noFill/>
                              <a:round/>
                              <a:headEnd/>
                              <a:tailEnd/>
                            </a:ln>
                            <a:effectLst/>
                          </wps:spPr>
                          <wps:txbx>
                            <w:txbxContent>
                              <w:p w14:paraId="05B2A95C" w14:textId="3EB93768" w:rsidR="00DF56EC" w:rsidRPr="00D14D12" w:rsidRDefault="00DF56EC" w:rsidP="00D14D12">
                                <w:pPr>
                                  <w:jc w:val="center"/>
                                  <w:rPr>
                                    <w:rFonts w:ascii="HG丸ｺﾞｼｯｸM-PRO" w:eastAsia="HG丸ｺﾞｼｯｸM-PRO" w:hAnsi="HG丸ｺﾞｼｯｸM-PRO"/>
                                    <w:b/>
                                    <w:color w:val="000000" w:themeColor="text1"/>
                                    <w:sz w:val="22"/>
                                    <w:szCs w:val="22"/>
                                  </w:rPr>
                                </w:pPr>
                                <w:r w:rsidRPr="00D14D12">
                                  <w:rPr>
                                    <w:rFonts w:ascii="HG丸ｺﾞｼｯｸM-PRO" w:eastAsia="HG丸ｺﾞｼｯｸM-PRO" w:hAnsi="HG丸ｺﾞｼｯｸM-PRO" w:hint="eastAsia"/>
                                    <w:b/>
                                    <w:color w:val="000000" w:themeColor="text1"/>
                                    <w:sz w:val="22"/>
                                    <w:szCs w:val="22"/>
                                  </w:rPr>
                                  <w:t>共同研究機関</w:t>
                                </w:r>
                              </w:p>
                              <w:p w14:paraId="3217E738" w14:textId="77777777" w:rsidR="00DF56EC" w:rsidRPr="00626002" w:rsidRDefault="00DF56EC" w:rsidP="00D14D12">
                                <w:pPr>
                                  <w:rPr>
                                    <w:spacing w:val="-22"/>
                                    <w:sz w:val="22"/>
                                    <w:szCs w:val="22"/>
                                  </w:rPr>
                                </w:pPr>
                              </w:p>
                            </w:txbxContent>
                          </wps:txbx>
                          <wps:bodyPr rot="0" vert="eaVert" wrap="square" lIns="74295" tIns="8890" rIns="74295" bIns="8890" anchor="ctr" anchorCtr="0" upright="1">
                            <a:noAutofit/>
                          </wps:bodyPr>
                        </wps:wsp>
                        <wps:wsp>
                          <wps:cNvPr id="57" name="四角形: 角を丸くする 57"/>
                          <wps:cNvSpPr/>
                          <wps:spPr>
                            <a:xfrm>
                              <a:off x="285750" y="1339850"/>
                              <a:ext cx="800100" cy="484505"/>
                            </a:xfrm>
                            <a:prstGeom prst="round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4C37BE" w14:textId="77777777" w:rsidR="00DF56EC" w:rsidRPr="00D14D12" w:rsidRDefault="00DF56EC"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生体試料</w:t>
                                </w:r>
                              </w:p>
                              <w:p w14:paraId="3F033942" w14:textId="77777777" w:rsidR="00DF56EC" w:rsidRPr="00D14D12" w:rsidRDefault="00DF56EC"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の保管</w:t>
                                </w:r>
                              </w:p>
                              <w:p w14:paraId="39F61B82" w14:textId="77777777" w:rsidR="00DF56EC" w:rsidRPr="00D14D12" w:rsidRDefault="00DF56EC" w:rsidP="00D14D12">
                                <w:pPr>
                                  <w:jc w:val="cente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四角形: 角を丸くする 49"/>
                          <wps:cNvSpPr/>
                          <wps:spPr>
                            <a:xfrm>
                              <a:off x="400050" y="1758950"/>
                              <a:ext cx="827405" cy="393065"/>
                            </a:xfrm>
                            <a:prstGeom prst="round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354D93" w14:textId="77777777" w:rsidR="00DF56EC" w:rsidRPr="005C077D" w:rsidRDefault="00DF56EC"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バイオ</w:t>
                                </w:r>
                              </w:p>
                              <w:p w14:paraId="295D5ACE" w14:textId="5DEF0F92" w:rsidR="00DF56EC" w:rsidRPr="005C077D" w:rsidRDefault="00DF56EC"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レポジトリ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2" name="グループ化 52"/>
                        <wpg:cNvGrpSpPr/>
                        <wpg:grpSpPr>
                          <a:xfrm>
                            <a:off x="501650" y="2501900"/>
                            <a:ext cx="4264025" cy="368935"/>
                            <a:chOff x="0" y="0"/>
                            <a:chExt cx="4264025" cy="368935"/>
                          </a:xfrm>
                        </wpg:grpSpPr>
                        <wps:wsp>
                          <wps:cNvPr id="1253" name="Text Box 66"/>
                          <wps:cNvSpPr txBox="1">
                            <a:spLocks noChangeArrowheads="1"/>
                          </wps:cNvSpPr>
                          <wps:spPr bwMode="auto">
                            <a:xfrm>
                              <a:off x="469900" y="0"/>
                              <a:ext cx="299085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36A9DEA6" w14:textId="4D445535" w:rsidR="00DF56EC" w:rsidRPr="005D78C9" w:rsidRDefault="00DF56EC" w:rsidP="00FA0030">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⑦電話回答</w:t>
                                </w:r>
                                <w:r>
                                  <w:rPr>
                                    <w:rFonts w:ascii="HG丸ｺﾞｼｯｸM-PRO" w:eastAsia="HG丸ｺﾞｼｯｸM-PRO" w:hAnsi="HG丸ｺﾞｼｯｸM-PRO"/>
                                    <w:b/>
                                    <w:sz w:val="20"/>
                                  </w:rPr>
                                  <w:t>・</w:t>
                                </w:r>
                                <w:r>
                                  <w:rPr>
                                    <w:rFonts w:ascii="HG丸ｺﾞｼｯｸM-PRO" w:eastAsia="HG丸ｺﾞｼｯｸM-PRO" w:hAnsi="HG丸ｺﾞｼｯｸM-PRO" w:hint="eastAsia"/>
                                    <w:b/>
                                    <w:sz w:val="20"/>
                                  </w:rPr>
                                  <w:t>調査票（患者さん記入）の返送</w:t>
                                </w:r>
                                <w:r>
                                  <w:rPr>
                                    <w:rFonts w:ascii="HG丸ｺﾞｼｯｸM-PRO" w:eastAsia="HG丸ｺﾞｼｯｸM-PRO" w:hAnsi="HG丸ｺﾞｼｯｸM-PRO"/>
                                    <w:b/>
                                    <w:sz w:val="20"/>
                                  </w:rPr>
                                  <w:t>等</w:t>
                                </w:r>
                              </w:p>
                            </w:txbxContent>
                          </wps:txbx>
                          <wps:bodyPr rot="0" vert="horz" wrap="square" lIns="74295" tIns="8890" rIns="74295" bIns="8890" anchor="t" anchorCtr="0" upright="1">
                            <a:noAutofit/>
                          </wps:bodyPr>
                        </wps:wsp>
                        <wps:wsp>
                          <wps:cNvPr id="1254" name="AutoShape 79"/>
                          <wps:cNvSpPr>
                            <a:spLocks noChangeArrowheads="1"/>
                          </wps:cNvSpPr>
                          <wps:spPr bwMode="auto">
                            <a:xfrm>
                              <a:off x="0" y="120650"/>
                              <a:ext cx="4264025" cy="248285"/>
                            </a:xfrm>
                            <a:prstGeom prst="rightArrow">
                              <a:avLst>
                                <a:gd name="adj1" fmla="val 49694"/>
                                <a:gd name="adj2" fmla="val 146537"/>
                              </a:avLst>
                            </a:prstGeom>
                            <a:solidFill>
                              <a:schemeClr val="accent3">
                                <a:lumMod val="60000"/>
                                <a:lumOff val="40000"/>
                              </a:schemeClr>
                            </a:solidFill>
                            <a:ln w="3175">
                              <a:noFill/>
                              <a:miter lim="800000"/>
                              <a:headEnd/>
                              <a:tailEnd/>
                            </a:ln>
                            <a:effectLst/>
                          </wps:spPr>
                          <wps:bodyPr rot="0" vert="horz" wrap="square" lIns="74295" tIns="8890" rIns="74295" bIns="8890" anchor="t" anchorCtr="0" upright="1">
                            <a:noAutofit/>
                          </wps:bodyPr>
                        </wps:wsp>
                      </wpg:grpSp>
                      <wpg:grpSp>
                        <wpg:cNvPr id="24" name="グループ化 24"/>
                        <wpg:cNvGrpSpPr/>
                        <wpg:grpSpPr>
                          <a:xfrm>
                            <a:off x="450850" y="1924050"/>
                            <a:ext cx="4315460" cy="383540"/>
                            <a:chOff x="0" y="0"/>
                            <a:chExt cx="4315460" cy="383540"/>
                          </a:xfrm>
                        </wpg:grpSpPr>
                        <wps:wsp>
                          <wps:cNvPr id="1251" name="Text Box 67"/>
                          <wps:cNvSpPr txBox="1">
                            <a:spLocks noChangeArrowheads="1"/>
                          </wps:cNvSpPr>
                          <wps:spPr bwMode="auto">
                            <a:xfrm>
                              <a:off x="520700" y="0"/>
                              <a:ext cx="34417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2DCF501C" w14:textId="6AD2391B" w:rsidR="00DF56EC" w:rsidRPr="00726949" w:rsidRDefault="00DF56EC"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⑥必要時、電話調査・</w:t>
                                </w:r>
                                <w:r>
                                  <w:rPr>
                                    <w:rFonts w:ascii="HG丸ｺﾞｼｯｸM-PRO" w:eastAsia="HG丸ｺﾞｼｯｸM-PRO" w:hAnsi="HG丸ｺﾞｼｯｸM-PRO"/>
                                    <w:b/>
                                    <w:sz w:val="20"/>
                                  </w:rPr>
                                  <w:t>調査</w:t>
                                </w:r>
                                <w:r>
                                  <w:rPr>
                                    <w:rFonts w:ascii="HG丸ｺﾞｼｯｸM-PRO" w:eastAsia="HG丸ｺﾞｼｯｸM-PRO" w:hAnsi="HG丸ｺﾞｼｯｸM-PRO" w:hint="eastAsia"/>
                                    <w:b/>
                                    <w:sz w:val="20"/>
                                  </w:rPr>
                                  <w:t>票（患者さん</w:t>
                                </w:r>
                                <w:r>
                                  <w:rPr>
                                    <w:rFonts w:ascii="HG丸ｺﾞｼｯｸM-PRO" w:eastAsia="HG丸ｺﾞｼｯｸM-PRO" w:hAnsi="HG丸ｺﾞｼｯｸM-PRO"/>
                                    <w:b/>
                                    <w:sz w:val="20"/>
                                  </w:rPr>
                                  <w:t>記入</w:t>
                                </w:r>
                                <w:r>
                                  <w:rPr>
                                    <w:rFonts w:ascii="HG丸ｺﾞｼｯｸM-PRO" w:eastAsia="HG丸ｺﾞｼｯｸM-PRO" w:hAnsi="HG丸ｺﾞｼｯｸM-PRO" w:hint="eastAsia"/>
                                    <w:b/>
                                    <w:sz w:val="20"/>
                                  </w:rPr>
                                  <w:t>）</w:t>
                                </w:r>
                                <w:r w:rsidRPr="00726949">
                                  <w:rPr>
                                    <w:rFonts w:ascii="HG丸ｺﾞｼｯｸM-PRO" w:eastAsia="HG丸ｺﾞｼｯｸM-PRO" w:hAnsi="HG丸ｺﾞｼｯｸM-PRO" w:hint="eastAsia"/>
                                    <w:b/>
                                    <w:sz w:val="20"/>
                                  </w:rPr>
                                  <w:t>送付</w:t>
                                </w:r>
                                <w:r>
                                  <w:rPr>
                                    <w:rFonts w:ascii="HG丸ｺﾞｼｯｸM-PRO" w:eastAsia="HG丸ｺﾞｼｯｸM-PRO" w:hAnsi="HG丸ｺﾞｼｯｸM-PRO" w:hint="eastAsia"/>
                                    <w:b/>
                                    <w:sz w:val="20"/>
                                  </w:rPr>
                                  <w:t>等</w:t>
                                </w:r>
                              </w:p>
                            </w:txbxContent>
                          </wps:txbx>
                          <wps:bodyPr rot="0" vert="horz" wrap="square" lIns="74295" tIns="8890" rIns="74295" bIns="8890" anchor="t" anchorCtr="0" upright="1">
                            <a:noAutofit/>
                          </wps:bodyPr>
                        </wps:wsp>
                        <wps:wsp>
                          <wps:cNvPr id="1252" name="AutoShape 76"/>
                          <wps:cNvSpPr>
                            <a:spLocks noChangeArrowheads="1"/>
                          </wps:cNvSpPr>
                          <wps:spPr bwMode="auto">
                            <a:xfrm flipH="1">
                              <a:off x="0" y="120650"/>
                              <a:ext cx="4315460" cy="262890"/>
                            </a:xfrm>
                            <a:prstGeom prst="rightArrow">
                              <a:avLst>
                                <a:gd name="adj1" fmla="val 49694"/>
                                <a:gd name="adj2" fmla="val 108343"/>
                              </a:avLst>
                            </a:prstGeom>
                            <a:solidFill>
                              <a:schemeClr val="tx2">
                                <a:lumMod val="40000"/>
                                <a:lumOff val="60000"/>
                              </a:schemeClr>
                            </a:solidFill>
                            <a:ln w="3175">
                              <a:noFill/>
                              <a:miter lim="800000"/>
                              <a:headEnd/>
                              <a:tailEnd/>
                            </a:ln>
                            <a:effectLst/>
                          </wps:spPr>
                          <wps:bodyPr rot="0" vert="horz" wrap="square" lIns="74295" tIns="8890" rIns="74295" bIns="8890" anchor="t" anchorCtr="0" upright="1">
                            <a:noAutofit/>
                          </wps:bodyPr>
                        </wps:wsp>
                      </wpg:grpSp>
                    </wpg:wgp>
                  </a:graphicData>
                </a:graphic>
              </wp:anchor>
            </w:drawing>
          </mc:Choice>
          <mc:Fallback>
            <w:pict>
              <v:group w14:anchorId="4868B7B3" id="グループ化 1233" o:spid="_x0000_s1026" style="position:absolute;left:0;text-align:left;margin-left:-.55pt;margin-top:1.85pt;width:525.65pt;height:243.4pt;z-index:252061696" coordsize="66757,30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">
                <v:group id="グループ化 1231" o:spid="_x0000_s1027" style="position:absolute;left:19113;top:762;width:4191;height:16992" coordsize="4191,16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">
                  <v:roundrect id="AutoShape 69" o:spid="_x0000_s1028" style="position:absolute;width:4191;height:1699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" fillcolor="#bfbfbf [2412]" stroked="f">
                    <v:textbox inset="5.85pt,.7pt,5.85pt,.7pt"/>
                  </v:roundrect>
                  <v:shapetype id="_x0000_t202" coordsize="21600,21600" o:spt="202" path="m,l,21600r21600,l21600,xe">
                    <v:stroke joinstyle="miter"/>
                    <v:path gradientshapeok="t" o:connecttype="rect"/>
                  </v:shapetype>
                  <v:shape id="Text Box 70" o:spid="_x0000_s1029" type="#_x0000_t202" style="position:absolute;left:317;top:2730;width:3620;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" filled="f" stroked="f">
                    <v:textbox style="layout-flow:vertical-ideographic" inset="5.85pt,.7pt,5.85pt,.7pt">
                      <w:txbxContent>
                        <w:p w14:paraId="2E6254D4" w14:textId="77777777" w:rsidR="00DF56EC" w:rsidRPr="00FD73C2" w:rsidRDefault="00DF56EC" w:rsidP="00E30069">
                          <w:pPr>
                            <w:rPr>
                              <w:rFonts w:ascii="HG丸ｺﾞｼｯｸM-PRO" w:eastAsia="HG丸ｺﾞｼｯｸM-PRO" w:hAnsi="HG丸ｺﾞｼｯｸM-PRO"/>
                              <w:b/>
                            </w:rPr>
                          </w:pPr>
                          <w:r w:rsidRPr="00FD73C2">
                            <w:rPr>
                              <w:rFonts w:ascii="HG丸ｺﾞｼｯｸM-PRO" w:eastAsia="HG丸ｺﾞｼｯｸM-PRO" w:hAnsi="HG丸ｺﾞｼｯｸM-PRO" w:hint="eastAsia"/>
                              <w:b/>
                            </w:rPr>
                            <w:t>医師</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240" o:spid="_x0000_s1030" type="#_x0000_t75" style="position:absolute;left:317;top:8064;width:3429;height:4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">
                    <v:imagedata r:id="rId14" o:title="医師"/>
                  </v:shape>
                </v:group>
                <v:group id="グループ化 58" o:spid="_x0000_s1031" style="position:absolute;top:190;width:4191;height:30724" coordsize="4191,30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roundrect id="AutoShape 57" o:spid="_x0000_s1032" style="position:absolute;width:4191;height:307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" fillcolor="#c2d69b [1942]" stroked="f">
                    <v:textbox inset="5.85pt,.7pt,5.85pt,.7pt"/>
                  </v:roundrect>
                  <v:shape id="Text Box 58" o:spid="_x0000_s1033" type="#_x0000_t202" style="position:absolute;left:317;top:762;width:3620;height:17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" filled="f" stroked="f">
                    <v:textbox style="layout-flow:vertical-ideographic" inset="5.85pt,.7pt,5.85pt,.7pt">
                      <w:txbxContent>
                        <w:p w14:paraId="01D9C512" w14:textId="77777777" w:rsidR="00DF56EC" w:rsidRPr="002704B6" w:rsidRDefault="00DF56EC"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患者さん（被登録者）</w:t>
                          </w:r>
                        </w:p>
                      </w:txbxContent>
                    </v:textbox>
                  </v:shape>
                  <v:shape id="図 1242" o:spid="_x0000_s1034" type="#_x0000_t75" style="position:absolute;left:317;top:15621;width:3321;height:4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">
                    <v:imagedata r:id="rId15" o:title="患者"/>
                  </v:shape>
                </v:group>
                <v:group id="グループ化 1219" o:spid="_x0000_s1035" style="position:absolute;left:4508;width:14757;height:3835" coordsize="14757,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6" o:spid="_x0000_s1036" type="#_x0000_t13" style="position:absolute;top:1397;width:13868;height:243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" adj="17485,5433" fillcolor="#bfbfbf [2412]" stroked="f" strokeweight=".25pt">
                    <v:textbox inset="5.85pt,.7pt,5.85pt,.7pt"/>
                  </v:shape>
                  <v:shape id="Text Box 72" o:spid="_x0000_s1037" type="#_x0000_t202" style="position:absolute;left:2032;width:12725;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" filled="f" stroked="f" strokecolor="black [3213]" strokeweight=".25pt">
                    <v:textbox inset="5.85pt,.7pt,5.85pt,.7pt">
                      <w:txbxContent>
                        <w:p w14:paraId="4693B9D0" w14:textId="34DC4B89" w:rsidR="00DF56EC" w:rsidRPr="007D07CE" w:rsidRDefault="00DF56EC"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①研究参加の説明</w:t>
                          </w:r>
                        </w:p>
                      </w:txbxContent>
                    </v:textbox>
                  </v:shape>
                </v:group>
                <v:group id="グループ化 1217" o:spid="_x0000_s1038" style="position:absolute;left:4064;top:5397;width:14732;height:4026" coordsize="14732,4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">
                  <v:shape id="AutoShape 76" o:spid="_x0000_s1039" type="#_x0000_t13" style="position:absolute;left:571;top:1587;width:13868;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" adj="17485,5433" fillcolor="#c2d69b [1942]" stroked="f" strokeweight=".25pt">
                    <v:textbox inset="5.85pt,.7pt,5.85pt,.7pt"/>
                  </v:shape>
                  <v:shape id="Text Box 72" o:spid="_x0000_s1040" type="#_x0000_t202" style="position:absolute;width:14732;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" filled="f" stroked="f" strokecolor="black [3213]" strokeweight=".25pt">
                    <v:textbox inset="5.85pt,.7pt,5.85pt,.7pt">
                      <w:txbxContent>
                        <w:p w14:paraId="09306716" w14:textId="77C53E64" w:rsidR="00DF56EC" w:rsidRPr="007D07CE" w:rsidRDefault="00DF56EC"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②研究参加</w:t>
                          </w:r>
                          <w:r w:rsidRPr="007D07CE">
                            <w:rPr>
                              <w:rFonts w:ascii="HG丸ｺﾞｼｯｸM-PRO" w:eastAsia="HG丸ｺﾞｼｯｸM-PRO" w:hAnsi="HG丸ｺﾞｼｯｸM-PRO" w:hint="eastAsia"/>
                              <w:b/>
                              <w:sz w:val="20"/>
                            </w:rPr>
                            <w:t>の</w:t>
                          </w:r>
                          <w:r>
                            <w:rPr>
                              <w:rFonts w:ascii="HG丸ｺﾞｼｯｸM-PRO" w:eastAsia="HG丸ｺﾞｼｯｸM-PRO" w:hAnsi="HG丸ｺﾞｼｯｸM-PRO" w:hint="eastAsia"/>
                              <w:b/>
                              <w:sz w:val="20"/>
                            </w:rPr>
                            <w:t>同意</w:t>
                          </w:r>
                        </w:p>
                      </w:txbxContent>
                    </v:textbox>
                  </v:shape>
                </v:group>
                <v:roundrect id="AutoShape 69" o:spid="_x0000_s1041" style="position:absolute;left:34353;top:1333;width:3683;height:115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" filled="f" strokecolor="#0070c0">
                  <v:textbox style="layout-flow:vertical-ideographic" inset="5.85pt,.7pt,5.85pt,.7pt">
                    <w:txbxContent>
                      <w:p w14:paraId="09D3CD85" w14:textId="77777777" w:rsidR="00DF56EC" w:rsidRPr="000542F2" w:rsidRDefault="00DF56EC" w:rsidP="00626002">
                        <w:pPr>
                          <w:jc w:val="center"/>
                          <w:rPr>
                            <w:rFonts w:ascii="HG丸ｺﾞｼｯｸM-PRO" w:eastAsia="HG丸ｺﾞｼｯｸM-PRO" w:hAnsi="HG丸ｺﾞｼｯｸM-PRO"/>
                            <w:b/>
                            <w:color w:val="000000" w:themeColor="text1"/>
                            <w:sz w:val="22"/>
                            <w:szCs w:val="22"/>
                          </w:rPr>
                        </w:pPr>
                        <w:r w:rsidRPr="000542F2">
                          <w:rPr>
                            <w:rFonts w:ascii="HG丸ｺﾞｼｯｸM-PRO" w:eastAsia="HG丸ｺﾞｼｯｸM-PRO" w:hAnsi="HG丸ｺﾞｼｯｸM-PRO" w:hint="eastAsia"/>
                            <w:b/>
                            <w:color w:val="000000" w:themeColor="text1"/>
                            <w:sz w:val="22"/>
                            <w:szCs w:val="22"/>
                          </w:rPr>
                          <w:t>検査会社など</w:t>
                        </w:r>
                      </w:p>
                    </w:txbxContent>
                  </v:textbox>
                </v:roundrect>
                <v:group id="グループ化 16" o:spid="_x0000_s1042" style="position:absolute;left:23304;top:2603;width:10859;height:3873" coordorigin=",-1524" coordsize="10858,3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AutoShape 76" o:spid="_x0000_s1043" type="#_x0000_t13" style="position:absolute;left:825;top:63;width:958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" adj="16021,5433" fillcolor="#bfbfbf [2412]" stroked="f" strokeweight=".25pt">
                    <v:textbox inset="5.85pt,.7pt,5.85pt,.7pt"/>
                  </v:shape>
                  <v:shape id="Text Box 72" o:spid="_x0000_s1044" type="#_x0000_t202" style="position:absolute;top:-1524;width:10858;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" filled="f" stroked="f" strokecolor="black [3213]" strokeweight=".25pt">
                    <v:textbox inset="5.85pt,.7pt,5.85pt,.7pt">
                      <w:txbxContent>
                        <w:p w14:paraId="72EA2EE7" w14:textId="2A78989D" w:rsidR="00DF56EC" w:rsidRPr="00E77B22" w:rsidRDefault="00DF56EC"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⑤生体試料送付</w:t>
                          </w:r>
                        </w:p>
                      </w:txbxContent>
                    </v:textbox>
                  </v:shape>
                </v:group>
                <v:group id="グループ化 17" o:spid="_x0000_s1045" style="position:absolute;left:38481;top:2434;width:15176;height:3789" coordorigin=",-169" coordsize="9855,3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AutoShape 76" o:spid="_x0000_s1046" type="#_x0000_t13" style="position:absolute;top:1333;width:985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" adj="16172,5433" fillcolor="#bfbfbf [2412]" stroked="f" strokeweight=".25pt">
                    <v:textbox inset="5.85pt,.7pt,5.85pt,.7pt"/>
                  </v:shape>
                  <v:shape id="Text Box 72" o:spid="_x0000_s1047" type="#_x0000_t202" style="position:absolute;left:381;top:-169;width:8191;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" filled="f" stroked="f" strokecolor="black [3213]" strokeweight=".25pt">
                    <v:textbox inset="5.85pt,.7pt,5.85pt,.7pt">
                      <w:txbxContent>
                        <w:p w14:paraId="4A93D4E9" w14:textId="77777777" w:rsidR="00DF56EC" w:rsidRPr="00E77B22" w:rsidRDefault="00DF56EC" w:rsidP="00AA38E6">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生体試料</w:t>
                          </w:r>
                        </w:p>
                      </w:txbxContent>
                    </v:textbox>
                  </v:shape>
                </v:group>
                <v:group id="グループ化 59" o:spid="_x0000_s1048" style="position:absolute;left:48450;top:8001;width:4191;height:22288" coordsize="4191,2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roundrect id="AutoShape 61" o:spid="_x0000_s1049" style="position:absolute;width:4191;height:2228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" fillcolor="#8db3e2 [1311]" stroked="f" strokeweight=".25pt">
                    <v:textbox inset="5.85pt,.7pt,5.85pt,.7pt"/>
                  </v:roundrect>
                  <v:shape id="Text Box 62" o:spid="_x0000_s1050" type="#_x0000_t202" style="position:absolute;left:127;top:3619;width:3619;height:8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" filled="f" stroked="f">
                    <v:textbox style="layout-flow:vertical-ideographic" inset="5.85pt,.7pt,5.85pt,.7pt">
                      <w:txbxContent>
                        <w:p w14:paraId="446AF324" w14:textId="77777777" w:rsidR="00DF56EC" w:rsidRPr="002704B6" w:rsidRDefault="00DF56EC"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研究事務局</w:t>
                          </w:r>
                        </w:p>
                      </w:txbxContent>
                    </v:textbox>
                  </v:shape>
                  <v:shape id="図 1241" o:spid="_x0000_s1051" type="#_x0000_t75" style="position:absolute;top:13716;width:4025;height:4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">
                    <v:imagedata r:id="rId16" o:title="事務局"/>
                  </v:shape>
                </v:group>
                <v:group id="グループ化 13" o:spid="_x0000_s1052" style="position:absolute;left:24193;top:9144;width:9589;height:3492" coordsize="9588,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AutoShape 76" o:spid="_x0000_s1053" type="#_x0000_t13" style="position:absolute;top:1206;width:9588;height:228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" adj="16021,5433" filled="f" strokecolor="#4f81bd [3204]" strokeweight="1pt">
                    <v:textbox inset="5.85pt,.7pt,5.85pt,.7pt"/>
                  </v:shape>
                  <v:shape id="Text Box 72" o:spid="_x0000_s1054" type="#_x0000_t202" style="position:absolute;left:2286;width:6921;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" filled="f" stroked="f" strokecolor="black [3213]" strokeweight=".25pt">
                    <v:textbox inset="5.85pt,.7pt,5.85pt,.7pt">
                      <w:txbxContent>
                        <w:p w14:paraId="4AE6628E" w14:textId="77777777" w:rsidR="00DF56EC" w:rsidRPr="000542F2" w:rsidRDefault="00DF56EC"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v:textbox>
                  </v:shape>
                </v:group>
                <v:group id="グループ化 14" o:spid="_x0000_s1055" style="position:absolute;left:38481;top:9144;width:9855;height:3556" coordsize="9855,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 Box 72" o:spid="_x0000_s1056" type="#_x0000_t202" style="position:absolute;left:381;width:6794;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" filled="f" stroked="f" strokecolor="black [3213]" strokeweight=".25pt">
                    <v:textbox inset="5.85pt,.7pt,5.85pt,.7pt">
                      <w:txbxContent>
                        <w:p w14:paraId="1DCF37CA" w14:textId="77777777" w:rsidR="00DF56EC" w:rsidRPr="000542F2" w:rsidRDefault="00DF56EC"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v:textbox>
                  </v:shape>
                  <v:shape id="AutoShape 76" o:spid="_x0000_s1057" type="#_x0000_t13" style="position:absolute;top:1270;width:985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" adj="16172,5433" filled="f" strokecolor="#4f81bd [3204]" strokeweight="1pt">
                    <v:textbox inset="5.85pt,.7pt,5.85pt,.7pt"/>
                  </v:shape>
                </v:group>
                <v:group id="グループ化 1" o:spid="_x0000_s1058" style="position:absolute;left:4572;top:10731;width:13868;height:3899" coordsize="13868,3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AutoShape 76" o:spid="_x0000_s1059" type="#_x0000_t13" style="position:absolute;top:1460;width:13868;height:243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" adj="17485,5433" fillcolor="#bfbfbf [2412]" stroked="f" strokeweight=".25pt">
                    <v:textbox inset="5.85pt,.7pt,5.85pt,.7pt"/>
                  </v:shape>
                  <v:shape id="Text Box 72" o:spid="_x0000_s1060" type="#_x0000_t202" style="position:absolute;left:1143;width:12725;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" filled="f" stroked="f" strokecolor="black [3213]" strokeweight=".25pt">
                    <v:textbox inset="5.85pt,.7pt,5.85pt,.7pt">
                      <w:txbxContent>
                        <w:p w14:paraId="3E9FD21D" w14:textId="3FA86FBD" w:rsidR="00DF56EC" w:rsidRPr="007D07CE" w:rsidRDefault="00DF56EC"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④試料・情報の収集</w:t>
                          </w:r>
                        </w:p>
                      </w:txbxContent>
                    </v:textbox>
                  </v:shape>
                </v:group>
                <v:group id="グループ化 34" o:spid="_x0000_s1061" style="position:absolute;left:23685;top:13589;width:24638;height:3556" coordsize="24638,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AutoShape 76" o:spid="_x0000_s1062" type="#_x0000_t13" style="position:absolute;top:1270;width:2463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" adj="19429,5433" fillcolor="#bfbfbf [2412]" stroked="f" strokeweight=".25pt">
                    <v:textbox inset="5.85pt,.7pt,5.85pt,.7pt"/>
                  </v:shape>
                  <v:shape id="Text Box 72" o:spid="_x0000_s1063" type="#_x0000_t202" style="position:absolute;left:508;width:22225;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" filled="f" stroked="f" strokecolor="black [3213]" strokeweight=".25pt">
                    <v:textbox inset="5.85pt,.7pt,5.85pt,.7pt">
                      <w:txbxContent>
                        <w:p w14:paraId="0C3883B9" w14:textId="461DE616" w:rsidR="00DF56EC" w:rsidRPr="00E77B22" w:rsidRDefault="00DF56EC"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③同意書（写）、登録票、調査票</w:t>
                          </w:r>
                        </w:p>
                      </w:txbxContent>
                    </v:textbox>
                  </v:shape>
                </v:group>
                <v:group id="グループ化 60" o:spid="_x0000_s1064" style="position:absolute;left:54483;top:952;width:12274;height:25311" coordsize="12274,25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roundrect id="四角形: 角を丸くする 50" o:spid="_x0000_s1065" style="position:absolute;left:4000;top:22161;width:8274;height:31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" fillcolor="white [3212]" strokecolor="#d8d8d8 [2732]" strokeweight="2pt">
                    <v:textbox>
                      <w:txbxContent>
                        <w:p w14:paraId="4C5A2C3C" w14:textId="77777777" w:rsidR="00DF56EC" w:rsidRPr="00626002" w:rsidRDefault="00DF56EC" w:rsidP="00626002">
                          <w:pPr>
                            <w:jc w:val="center"/>
                            <w:rPr>
                              <w:rFonts w:ascii="HG丸ｺﾞｼｯｸM-PRO" w:eastAsia="HG丸ｺﾞｼｯｸM-PRO" w:hAnsi="HG丸ｺﾞｼｯｸM-PRO"/>
                              <w:b/>
                              <w:bCs/>
                              <w:color w:val="000000" w:themeColor="text1"/>
                              <w:sz w:val="18"/>
                              <w:szCs w:val="18"/>
                            </w:rPr>
                          </w:pPr>
                          <w:r w:rsidRPr="00626002">
                            <w:rPr>
                              <w:rFonts w:ascii="HG丸ｺﾞｼｯｸM-PRO" w:eastAsia="HG丸ｺﾞｼｯｸM-PRO" w:hAnsi="HG丸ｺﾞｼｯｸM-PRO" w:hint="eastAsia"/>
                              <w:b/>
                              <w:bCs/>
                              <w:color w:val="000000" w:themeColor="text1"/>
                              <w:sz w:val="18"/>
                              <w:szCs w:val="18"/>
                            </w:rPr>
                            <w:t>ゲノム情報</w:t>
                          </w:r>
                        </w:p>
                      </w:txbxContent>
                    </v:textbox>
                  </v:roundrect>
                  <v:roundrect id="AutoShape 69" o:spid="_x0000_s1066" style="position:absolute;width:4000;height:168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" fillcolor="#95b3d7 [1940]" stroked="f">
                    <v:textbox style="layout-flow:vertical-ideographic" inset="5.85pt,.7pt,5.85pt,.7pt">
                      <w:txbxContent>
                        <w:p w14:paraId="05B2A95C" w14:textId="3EB93768" w:rsidR="00DF56EC" w:rsidRPr="00D14D12" w:rsidRDefault="00DF56EC" w:rsidP="00D14D12">
                          <w:pPr>
                            <w:jc w:val="center"/>
                            <w:rPr>
                              <w:rFonts w:ascii="HG丸ｺﾞｼｯｸM-PRO" w:eastAsia="HG丸ｺﾞｼｯｸM-PRO" w:hAnsi="HG丸ｺﾞｼｯｸM-PRO"/>
                              <w:b/>
                              <w:color w:val="000000" w:themeColor="text1"/>
                              <w:sz w:val="22"/>
                              <w:szCs w:val="22"/>
                            </w:rPr>
                          </w:pPr>
                          <w:r w:rsidRPr="00D14D12">
                            <w:rPr>
                              <w:rFonts w:ascii="HG丸ｺﾞｼｯｸM-PRO" w:eastAsia="HG丸ｺﾞｼｯｸM-PRO" w:hAnsi="HG丸ｺﾞｼｯｸM-PRO" w:hint="eastAsia"/>
                              <w:b/>
                              <w:color w:val="000000" w:themeColor="text1"/>
                              <w:sz w:val="22"/>
                              <w:szCs w:val="22"/>
                            </w:rPr>
                            <w:t>共同研究機関</w:t>
                          </w:r>
                        </w:p>
                        <w:p w14:paraId="3217E738" w14:textId="77777777" w:rsidR="00DF56EC" w:rsidRPr="00626002" w:rsidRDefault="00DF56EC" w:rsidP="00D14D12">
                          <w:pPr>
                            <w:rPr>
                              <w:spacing w:val="-22"/>
                              <w:sz w:val="22"/>
                              <w:szCs w:val="22"/>
                            </w:rPr>
                          </w:pPr>
                        </w:p>
                      </w:txbxContent>
                    </v:textbox>
                  </v:roundrect>
                  <v:roundrect id="四角形: 角を丸くする 57" o:spid="_x0000_s1067" style="position:absolute;left:2857;top:13398;width:8001;height:48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" fillcolor="#b6dde8 [1304]" stroked="f" strokeweight="2pt">
                    <v:textbox>
                      <w:txbxContent>
                        <w:p w14:paraId="184C37BE" w14:textId="77777777" w:rsidR="00DF56EC" w:rsidRPr="00D14D12" w:rsidRDefault="00DF56EC"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生体試料</w:t>
                          </w:r>
                        </w:p>
                        <w:p w14:paraId="3F033942" w14:textId="77777777" w:rsidR="00DF56EC" w:rsidRPr="00D14D12" w:rsidRDefault="00DF56EC"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の保管</w:t>
                          </w:r>
                        </w:p>
                        <w:p w14:paraId="39F61B82" w14:textId="77777777" w:rsidR="00DF56EC" w:rsidRPr="00D14D12" w:rsidRDefault="00DF56EC" w:rsidP="00D14D12">
                          <w:pPr>
                            <w:jc w:val="center"/>
                            <w:rPr>
                              <w:rFonts w:ascii="HG丸ｺﾞｼｯｸM-PRO" w:eastAsia="HG丸ｺﾞｼｯｸM-PRO" w:hAnsi="HG丸ｺﾞｼｯｸM-PRO"/>
                              <w:color w:val="000000" w:themeColor="text1"/>
                            </w:rPr>
                          </w:pPr>
                        </w:p>
                      </w:txbxContent>
                    </v:textbox>
                  </v:roundrect>
                  <v:roundrect id="四角形: 角を丸くする 49" o:spid="_x0000_s1068" style="position:absolute;left:4000;top:17589;width:8274;height:39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" fillcolor="white [3212]" strokecolor="#d8d8d8 [2732]" strokeweight="2pt">
                    <v:textbox>
                      <w:txbxContent>
                        <w:p w14:paraId="37354D93" w14:textId="77777777" w:rsidR="00DF56EC" w:rsidRPr="005C077D" w:rsidRDefault="00DF56EC"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バイオ</w:t>
                          </w:r>
                        </w:p>
                        <w:p w14:paraId="295D5ACE" w14:textId="5DEF0F92" w:rsidR="00DF56EC" w:rsidRPr="005C077D" w:rsidRDefault="00DF56EC"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レポジトリ</w:t>
                          </w:r>
                        </w:p>
                      </w:txbxContent>
                    </v:textbox>
                  </v:roundrect>
                </v:group>
                <v:group id="グループ化 52" o:spid="_x0000_s1069" style="position:absolute;left:5016;top:25019;width:42640;height:3689" coordsize="42640,3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Text Box 66" o:spid="_x0000_s1070" type="#_x0000_t202" style="position:absolute;left:4699;width:29908;height:2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" filled="f" stroked="f" strokecolor="black [3213]" strokeweight=".25pt">
                    <v:textbox inset="5.85pt,.7pt,5.85pt,.7pt">
                      <w:txbxContent>
                        <w:p w14:paraId="36A9DEA6" w14:textId="4D445535" w:rsidR="00DF56EC" w:rsidRPr="005D78C9" w:rsidRDefault="00DF56EC" w:rsidP="00FA0030">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⑦電話回答</w:t>
                          </w:r>
                          <w:r>
                            <w:rPr>
                              <w:rFonts w:ascii="HG丸ｺﾞｼｯｸM-PRO" w:eastAsia="HG丸ｺﾞｼｯｸM-PRO" w:hAnsi="HG丸ｺﾞｼｯｸM-PRO"/>
                              <w:b/>
                              <w:sz w:val="20"/>
                            </w:rPr>
                            <w:t>・</w:t>
                          </w:r>
                          <w:r>
                            <w:rPr>
                              <w:rFonts w:ascii="HG丸ｺﾞｼｯｸM-PRO" w:eastAsia="HG丸ｺﾞｼｯｸM-PRO" w:hAnsi="HG丸ｺﾞｼｯｸM-PRO" w:hint="eastAsia"/>
                              <w:b/>
                              <w:sz w:val="20"/>
                            </w:rPr>
                            <w:t>調査票（患者さん記入）の返送</w:t>
                          </w:r>
                          <w:r>
                            <w:rPr>
                              <w:rFonts w:ascii="HG丸ｺﾞｼｯｸM-PRO" w:eastAsia="HG丸ｺﾞｼｯｸM-PRO" w:hAnsi="HG丸ｺﾞｼｯｸM-PRO"/>
                              <w:b/>
                              <w:sz w:val="20"/>
                            </w:rPr>
                            <w:t>等</w:t>
                          </w:r>
                        </w:p>
                      </w:txbxContent>
                    </v:textbox>
                  </v:shape>
                  <v:shape id="AutoShape 79" o:spid="_x0000_s1071" type="#_x0000_t13" style="position:absolute;top:1206;width:42640;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" adj="19757,5433" fillcolor="#c2d69b [1942]" stroked="f" strokeweight=".25pt">
                    <v:textbox inset="5.85pt,.7pt,5.85pt,.7pt"/>
                  </v:shape>
                </v:group>
                <v:group id="グループ化 24" o:spid="_x0000_s1072" style="position:absolute;left:4508;top:19240;width:43155;height:3835" coordsize="43154,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7" o:spid="_x0000_s1073" type="#_x0000_t202" style="position:absolute;left:5207;width:3441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" filled="f" stroked="f" strokecolor="black [3213]" strokeweight=".25pt">
                    <v:textbox inset="5.85pt,.7pt,5.85pt,.7pt">
                      <w:txbxContent>
                        <w:p w14:paraId="2DCF501C" w14:textId="6AD2391B" w:rsidR="00DF56EC" w:rsidRPr="00726949" w:rsidRDefault="00DF56EC"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⑥必要時、電話調査・</w:t>
                          </w:r>
                          <w:r>
                            <w:rPr>
                              <w:rFonts w:ascii="HG丸ｺﾞｼｯｸM-PRO" w:eastAsia="HG丸ｺﾞｼｯｸM-PRO" w:hAnsi="HG丸ｺﾞｼｯｸM-PRO"/>
                              <w:b/>
                              <w:sz w:val="20"/>
                            </w:rPr>
                            <w:t>調査</w:t>
                          </w:r>
                          <w:r>
                            <w:rPr>
                              <w:rFonts w:ascii="HG丸ｺﾞｼｯｸM-PRO" w:eastAsia="HG丸ｺﾞｼｯｸM-PRO" w:hAnsi="HG丸ｺﾞｼｯｸM-PRO" w:hint="eastAsia"/>
                              <w:b/>
                              <w:sz w:val="20"/>
                            </w:rPr>
                            <w:t>票（患者さん</w:t>
                          </w:r>
                          <w:r>
                            <w:rPr>
                              <w:rFonts w:ascii="HG丸ｺﾞｼｯｸM-PRO" w:eastAsia="HG丸ｺﾞｼｯｸM-PRO" w:hAnsi="HG丸ｺﾞｼｯｸM-PRO"/>
                              <w:b/>
                              <w:sz w:val="20"/>
                            </w:rPr>
                            <w:t>記入</w:t>
                          </w:r>
                          <w:r>
                            <w:rPr>
                              <w:rFonts w:ascii="HG丸ｺﾞｼｯｸM-PRO" w:eastAsia="HG丸ｺﾞｼｯｸM-PRO" w:hAnsi="HG丸ｺﾞｼｯｸM-PRO" w:hint="eastAsia"/>
                              <w:b/>
                              <w:sz w:val="20"/>
                            </w:rPr>
                            <w:t>）</w:t>
                          </w:r>
                          <w:r w:rsidRPr="00726949">
                            <w:rPr>
                              <w:rFonts w:ascii="HG丸ｺﾞｼｯｸM-PRO" w:eastAsia="HG丸ｺﾞｼｯｸM-PRO" w:hAnsi="HG丸ｺﾞｼｯｸM-PRO" w:hint="eastAsia"/>
                              <w:b/>
                              <w:sz w:val="20"/>
                            </w:rPr>
                            <w:t>送付</w:t>
                          </w:r>
                          <w:r>
                            <w:rPr>
                              <w:rFonts w:ascii="HG丸ｺﾞｼｯｸM-PRO" w:eastAsia="HG丸ｺﾞｼｯｸM-PRO" w:hAnsi="HG丸ｺﾞｼｯｸM-PRO" w:hint="eastAsia"/>
                              <w:b/>
                              <w:sz w:val="20"/>
                            </w:rPr>
                            <w:t>等</w:t>
                          </w:r>
                        </w:p>
                      </w:txbxContent>
                    </v:textbox>
                  </v:shape>
                  <v:shape id="AutoShape 76" o:spid="_x0000_s1074" type="#_x0000_t13" style="position:absolute;top:1206;width:43154;height:2629;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" adj="20174,5433" fillcolor="#8db3e2 [1311]" stroked="f" strokeweight=".25pt">
                    <v:textbox inset="5.85pt,.7pt,5.85pt,.7pt"/>
                  </v:shape>
                </v:group>
              </v:group>
            </w:pict>
          </mc:Fallback>
        </mc:AlternateContent>
      </w:r>
    </w:p>
    <w:p w14:paraId="55823D13" w14:textId="77777777" w:rsidR="00AD6FEB" w:rsidRPr="00AC7BFD" w:rsidRDefault="00AD6FEB"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7D1A8F8F" w14:textId="5625414E" w:rsidR="00AD6FEB" w:rsidRPr="00AC7BFD" w:rsidRDefault="00AD6FEB"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17F736B2" w14:textId="6CB07493" w:rsidR="00AD6FEB" w:rsidRPr="00AC7BFD" w:rsidRDefault="00AD6FEB"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702FAA62" w14:textId="77777777" w:rsidR="00AD6FEB" w:rsidRPr="00AC7BFD" w:rsidRDefault="00AD6FEB"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2A9BE61A" w14:textId="056BFB21" w:rsidR="00AD6FEB" w:rsidRPr="00AC7BFD" w:rsidRDefault="00AD6FEB"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1013A55B" w14:textId="77777777" w:rsidR="00AD6FEB" w:rsidRPr="00AC7BFD" w:rsidRDefault="00AD6FEB"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33E3F158" w14:textId="3B51CA11" w:rsidR="00E30069" w:rsidRPr="00AC7BFD"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4AAE978F" w14:textId="153E69D8" w:rsidR="00E30069" w:rsidRPr="00AC7BFD"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26F91394" w14:textId="48195C60" w:rsidR="00E30069" w:rsidRPr="00AC7BFD"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3C70EB4F" w14:textId="16CA93B4" w:rsidR="00E30069" w:rsidRPr="00AC7BFD"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530007AC" w14:textId="1F5127AD" w:rsidR="00E30069" w:rsidRPr="00AC7BFD"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43332062" w14:textId="62FBB19E" w:rsidR="00E30069" w:rsidRPr="00AC7BFD"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1B6E33B5" w14:textId="3DA102EA" w:rsidR="00E30069" w:rsidRPr="00AC7BFD"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6DC27401" w14:textId="56CB13BB" w:rsidR="00E30069" w:rsidRPr="00AC7BFD"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57E92E9E" w14:textId="575D9EF6" w:rsidR="00E30069" w:rsidRPr="00AC7BFD"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3216D5AA" w14:textId="7F7AC3A0" w:rsidR="00E5697F" w:rsidRPr="00AC7BFD" w:rsidRDefault="00E5697F" w:rsidP="002D187A">
      <w:pPr>
        <w:spacing w:line="360" w:lineRule="auto"/>
        <w:jc w:val="left"/>
        <w:rPr>
          <w:rFonts w:ascii="HG丸ｺﾞｼｯｸM-PRO" w:eastAsia="HG丸ｺﾞｼｯｸM-PRO" w:hAnsi="HG丸ｺﾞｼｯｸM-PRO"/>
          <w:color w:val="000000" w:themeColor="text1"/>
          <w:szCs w:val="24"/>
        </w:rPr>
      </w:pPr>
    </w:p>
    <w:p w14:paraId="0AE75C7A" w14:textId="3A1D16FA" w:rsidR="00FA0030" w:rsidRPr="00AC7BFD" w:rsidRDefault="00FA0030" w:rsidP="002D187A">
      <w:pPr>
        <w:spacing w:line="360" w:lineRule="auto"/>
        <w:jc w:val="left"/>
        <w:rPr>
          <w:rFonts w:ascii="HG丸ｺﾞｼｯｸM-PRO" w:eastAsia="HG丸ｺﾞｼｯｸM-PRO" w:hAnsi="HG丸ｺﾞｼｯｸM-PRO"/>
          <w:color w:val="000000" w:themeColor="text1"/>
          <w:szCs w:val="24"/>
        </w:rPr>
      </w:pPr>
    </w:p>
    <w:p w14:paraId="120B05BB" w14:textId="25B662E7" w:rsidR="00FA0030" w:rsidRPr="00AC7BFD" w:rsidRDefault="00FA0030" w:rsidP="002D187A">
      <w:pPr>
        <w:spacing w:line="360" w:lineRule="auto"/>
        <w:jc w:val="left"/>
        <w:rPr>
          <w:rFonts w:ascii="HG丸ｺﾞｼｯｸM-PRO" w:eastAsia="HG丸ｺﾞｼｯｸM-PRO" w:hAnsi="HG丸ｺﾞｼｯｸM-PRO"/>
          <w:color w:val="000000" w:themeColor="text1"/>
          <w:szCs w:val="24"/>
        </w:rPr>
      </w:pPr>
    </w:p>
    <w:p w14:paraId="1B328B72" w14:textId="3B6D0F10" w:rsidR="00B606A9" w:rsidRPr="00AC7BFD" w:rsidRDefault="00B606A9" w:rsidP="002D187A">
      <w:pPr>
        <w:spacing w:line="360" w:lineRule="auto"/>
        <w:jc w:val="left"/>
        <w:rPr>
          <w:rFonts w:ascii="HG丸ｺﾞｼｯｸM-PRO" w:eastAsia="HG丸ｺﾞｼｯｸM-PRO" w:hAnsi="HG丸ｺﾞｼｯｸM-PRO"/>
          <w:color w:val="000000" w:themeColor="text1"/>
          <w:szCs w:val="24"/>
        </w:rPr>
      </w:pPr>
    </w:p>
    <w:p w14:paraId="4342C6EA" w14:textId="34F068F2" w:rsidR="006E4786" w:rsidRPr="00AC7BFD" w:rsidRDefault="006E4786" w:rsidP="006F0390">
      <w:pPr>
        <w:pStyle w:val="af0"/>
        <w:numPr>
          <w:ilvl w:val="0"/>
          <w:numId w:val="1"/>
        </w:numPr>
        <w:spacing w:line="360" w:lineRule="auto"/>
        <w:ind w:left="284" w:hanging="284"/>
        <w:rPr>
          <w:rFonts w:ascii="HG丸ｺﾞｼｯｸM-PRO" w:eastAsia="HG丸ｺﾞｼｯｸM-PRO" w:hAnsi="HG丸ｺﾞｼｯｸM-PRO"/>
          <w:color w:val="000000" w:themeColor="text1"/>
        </w:rPr>
      </w:pPr>
      <w:r w:rsidRPr="00637014">
        <w:rPr>
          <w:rFonts w:ascii="HG丸ｺﾞｼｯｸM-PRO" w:eastAsia="HG丸ｺﾞｼｯｸM-PRO" w:hAnsi="HG丸ｺﾞｼｯｸM-PRO" w:cs="ＭＳ 明朝" w:hint="eastAsia"/>
          <w:b/>
          <w:color w:val="000000" w:themeColor="text1"/>
          <w:sz w:val="28"/>
          <w:szCs w:val="28"/>
        </w:rPr>
        <w:t>「</w:t>
      </w:r>
      <w:r w:rsidR="00B466F1" w:rsidRPr="00637014">
        <w:rPr>
          <w:rFonts w:ascii="HG丸ｺﾞｼｯｸM-PRO" w:eastAsia="HG丸ｺﾞｼｯｸM-PRO" w:hAnsi="HG丸ｺﾞｼｯｸM-PRO" w:hint="eastAsia"/>
          <w:b/>
          <w:color w:val="000000" w:themeColor="text1"/>
          <w:sz w:val="28"/>
          <w:szCs w:val="28"/>
        </w:rPr>
        <w:t>視神経脊髄炎スペクトラム障害レジストリ</w:t>
      </w:r>
      <w:r w:rsidR="00C2094E" w:rsidRPr="00637014">
        <w:rPr>
          <w:rFonts w:ascii="HG丸ｺﾞｼｯｸM-PRO" w:eastAsia="HG丸ｺﾞｼｯｸM-PRO" w:hAnsi="HG丸ｺﾞｼｯｸM-PRO" w:hint="eastAsia"/>
          <w:b/>
          <w:color w:val="000000" w:themeColor="text1"/>
          <w:sz w:val="28"/>
        </w:rPr>
        <w:t>研究</w:t>
      </w:r>
      <w:r w:rsidRPr="00637014">
        <w:rPr>
          <w:rFonts w:ascii="HG丸ｺﾞｼｯｸM-PRO" w:eastAsia="HG丸ｺﾞｼｯｸM-PRO" w:hAnsi="HG丸ｺﾞｼｯｸM-PRO" w:cs="ＭＳ 明朝" w:hint="eastAsia"/>
          <w:b/>
          <w:color w:val="000000" w:themeColor="text1"/>
          <w:sz w:val="28"/>
          <w:szCs w:val="28"/>
        </w:rPr>
        <w:t>」</w:t>
      </w:r>
      <w:r w:rsidRPr="00AC7BFD">
        <w:rPr>
          <w:rFonts w:ascii="HG丸ｺﾞｼｯｸM-PRO" w:eastAsia="HG丸ｺﾞｼｯｸM-PRO" w:hAnsi="HG丸ｺﾞｼｯｸM-PRO" w:cs="ＭＳ 明朝" w:hint="eastAsia"/>
          <w:b/>
          <w:color w:val="000000" w:themeColor="text1"/>
          <w:sz w:val="28"/>
          <w:szCs w:val="28"/>
        </w:rPr>
        <w:t>への参加方法</w:t>
      </w:r>
    </w:p>
    <w:p w14:paraId="73D5E881" w14:textId="77777777" w:rsidR="006E4786" w:rsidRPr="00AC7BFD" w:rsidRDefault="006E4786" w:rsidP="00AE08E8">
      <w:pPr>
        <w:spacing w:line="360" w:lineRule="auto"/>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b/>
          <w:color w:val="000000" w:themeColor="text1"/>
          <w:sz w:val="28"/>
        </w:rPr>
        <w:t>同意書への署名をもって参加の意思を表明したと判断させていただきます</w:t>
      </w:r>
    </w:p>
    <w:p w14:paraId="70459379" w14:textId="736DD233" w:rsidR="006E4786" w:rsidRPr="00AC7BFD" w:rsidRDefault="006E4786" w:rsidP="00AF65DC">
      <w:pPr>
        <w:widowControl/>
        <w:spacing w:line="360" w:lineRule="auto"/>
        <w:ind w:firstLineChars="100" w:firstLine="240"/>
        <w:jc w:val="left"/>
        <w:rPr>
          <w:rFonts w:ascii="HG丸ｺﾞｼｯｸM-PRO" w:eastAsia="HG丸ｺﾞｼｯｸM-PRO" w:hAnsi="HG丸ｺﾞｼｯｸM-PRO"/>
          <w:b/>
          <w:color w:val="000000" w:themeColor="text1"/>
          <w:sz w:val="28"/>
        </w:rPr>
      </w:pPr>
      <w:r w:rsidRPr="00AC7BFD">
        <w:rPr>
          <w:rFonts w:ascii="HG丸ｺﾞｼｯｸM-PRO" w:eastAsia="HG丸ｺﾞｼｯｸM-PRO" w:hAnsi="HG丸ｺﾞｼｯｸM-PRO" w:hint="eastAsia"/>
          <w:color w:val="000000" w:themeColor="text1"/>
        </w:rPr>
        <w:t>この</w:t>
      </w:r>
      <w:r w:rsidR="00B92F35" w:rsidRPr="00AC7BFD">
        <w:rPr>
          <w:rFonts w:ascii="HG丸ｺﾞｼｯｸM-PRO" w:eastAsia="HG丸ｺﾞｼｯｸM-PRO" w:hAnsi="HG丸ｺﾞｼｯｸM-PRO" w:hint="eastAsia"/>
          <w:color w:val="000000" w:themeColor="text1"/>
        </w:rPr>
        <w:t>同意</w:t>
      </w:r>
      <w:r w:rsidRPr="00AC7BFD">
        <w:rPr>
          <w:rFonts w:ascii="HG丸ｺﾞｼｯｸM-PRO" w:eastAsia="HG丸ｺﾞｼｯｸM-PRO" w:hAnsi="HG丸ｺﾞｼｯｸM-PRO" w:hint="eastAsia"/>
          <w:color w:val="000000" w:themeColor="text1"/>
        </w:rPr>
        <w:t>説明文書を用いて、あなたの</w:t>
      </w:r>
      <w:r w:rsidR="00FD73C2" w:rsidRPr="00AC7BFD">
        <w:rPr>
          <w:rFonts w:ascii="HG丸ｺﾞｼｯｸM-PRO" w:eastAsia="HG丸ｺﾞｼｯｸM-PRO" w:hAnsi="HG丸ｺﾞｼｯｸM-PRO" w:hint="eastAsia"/>
          <w:color w:val="000000" w:themeColor="text1"/>
        </w:rPr>
        <w:t>臨床</w:t>
      </w:r>
      <w:r w:rsidRPr="00AC7BFD">
        <w:rPr>
          <w:rFonts w:ascii="HG丸ｺﾞｼｯｸM-PRO" w:eastAsia="HG丸ｺﾞｼｯｸM-PRO" w:hAnsi="HG丸ｺﾞｼｯｸM-PRO" w:hint="eastAsia"/>
          <w:color w:val="000000" w:themeColor="text1"/>
        </w:rPr>
        <w:t>情報</w:t>
      </w:r>
      <w:r w:rsidR="00527AE7" w:rsidRPr="00AC7BFD">
        <w:rPr>
          <w:rFonts w:ascii="HG丸ｺﾞｼｯｸM-PRO" w:eastAsia="HG丸ｺﾞｼｯｸM-PRO" w:hAnsi="HG丸ｺﾞｼｯｸM-PRO" w:hint="eastAsia"/>
          <w:color w:val="000000" w:themeColor="text1"/>
        </w:rPr>
        <w:t>や生体試料</w:t>
      </w:r>
      <w:r w:rsidRPr="00AC7BFD">
        <w:rPr>
          <w:rFonts w:ascii="HG丸ｺﾞｼｯｸM-PRO" w:eastAsia="HG丸ｺﾞｼｯｸM-PRO" w:hAnsi="HG丸ｺﾞｼｯｸM-PRO" w:hint="eastAsia"/>
          <w:color w:val="000000" w:themeColor="text1"/>
        </w:rPr>
        <w:t>を</w:t>
      </w:r>
      <w:r w:rsidR="00403EFC" w:rsidRPr="00AC7BFD">
        <w:rPr>
          <w:rFonts w:ascii="HG丸ｺﾞｼｯｸM-PRO" w:eastAsia="HG丸ｺﾞｼｯｸM-PRO" w:hAnsi="HG丸ｺﾞｼｯｸM-PRO" w:hint="eastAsia"/>
          <w:color w:val="000000" w:themeColor="text1"/>
        </w:rPr>
        <w:t>収集</w:t>
      </w:r>
      <w:r w:rsidRPr="00AC7BFD">
        <w:rPr>
          <w:rFonts w:ascii="HG丸ｺﾞｼｯｸM-PRO" w:eastAsia="HG丸ｺﾞｼｯｸM-PRO" w:hAnsi="HG丸ｺﾞｼｯｸM-PRO" w:hint="eastAsia"/>
          <w:color w:val="000000" w:themeColor="text1"/>
        </w:rPr>
        <w:t>する際に知っておいていただきたいこと、考えておいていただきたいことを説明いたします。あなたが説明をよく理解でき、臨床情報</w:t>
      </w:r>
      <w:r w:rsidR="00527AE7" w:rsidRPr="00AC7BFD">
        <w:rPr>
          <w:rFonts w:ascii="HG丸ｺﾞｼｯｸM-PRO" w:eastAsia="HG丸ｺﾞｼｯｸM-PRO" w:hAnsi="HG丸ｺﾞｼｯｸM-PRO" w:hint="eastAsia"/>
          <w:color w:val="000000" w:themeColor="text1"/>
        </w:rPr>
        <w:t>や生体試料</w:t>
      </w:r>
      <w:r w:rsidRPr="00AC7BFD">
        <w:rPr>
          <w:rFonts w:ascii="HG丸ｺﾞｼｯｸM-PRO" w:eastAsia="HG丸ｺﾞｼｯｸM-PRO" w:hAnsi="HG丸ｺﾞｼｯｸM-PRO" w:hint="eastAsia"/>
          <w:color w:val="000000" w:themeColor="text1"/>
        </w:rPr>
        <w:t>の提供に同意する場合には、「同意書」に署名をお願いいたします。</w:t>
      </w:r>
      <w:r w:rsidRPr="00AC7BFD">
        <w:rPr>
          <w:rFonts w:ascii="HG丸ｺﾞｼｯｸM-PRO" w:eastAsia="HG丸ｺﾞｼｯｸM-PRO" w:hAnsi="HG丸ｺﾞｼｯｸM-PRO" w:hint="eastAsia"/>
          <w:b/>
          <w:color w:val="000000" w:themeColor="text1"/>
        </w:rPr>
        <w:t>あなたの自由意思で決めていただくことが、とても重要です</w:t>
      </w:r>
      <w:r w:rsidRPr="00AC7BFD">
        <w:rPr>
          <w:rFonts w:ascii="HG丸ｺﾞｼｯｸM-PRO" w:eastAsia="HG丸ｺﾞｼｯｸM-PRO" w:hAnsi="HG丸ｺﾞｼｯｸM-PRO" w:hint="eastAsia"/>
          <w:color w:val="000000" w:themeColor="text1"/>
        </w:rPr>
        <w:t>。ご家族のご意見も大切ですが、あなた自身の気持ちを一番大切にしてください。ただし、同意書に署名</w:t>
      </w:r>
      <w:r w:rsidR="00CC7A4D" w:rsidRPr="00AC7BFD">
        <w:rPr>
          <w:rFonts w:ascii="HG丸ｺﾞｼｯｸM-PRO" w:eastAsia="HG丸ｺﾞｼｯｸM-PRO" w:hAnsi="HG丸ｺﾞｼｯｸM-PRO" w:hint="eastAsia"/>
          <w:color w:val="000000" w:themeColor="text1"/>
        </w:rPr>
        <w:t>いただ</w:t>
      </w:r>
      <w:r w:rsidRPr="00AC7BFD">
        <w:rPr>
          <w:rFonts w:ascii="HG丸ｺﾞｼｯｸM-PRO" w:eastAsia="HG丸ｺﾞｼｯｸM-PRO" w:hAnsi="HG丸ｺﾞｼｯｸM-PRO" w:hint="eastAsia"/>
          <w:color w:val="000000" w:themeColor="text1"/>
        </w:rPr>
        <w:t>いた場合でも、提供したくないと感じた場合は</w:t>
      </w:r>
      <w:r w:rsidR="00FD73C2" w:rsidRPr="00AC7BFD">
        <w:rPr>
          <w:rFonts w:ascii="HG丸ｺﾞｼｯｸM-PRO" w:eastAsia="HG丸ｺﾞｼｯｸM-PRO" w:hAnsi="HG丸ｺﾞｼｯｸM-PRO" w:hint="eastAsia"/>
          <w:color w:val="000000" w:themeColor="text1"/>
        </w:rPr>
        <w:t>臨床</w:t>
      </w:r>
      <w:r w:rsidR="00037368" w:rsidRPr="00AC7BFD">
        <w:rPr>
          <w:rFonts w:ascii="HG丸ｺﾞｼｯｸM-PRO" w:eastAsia="HG丸ｺﾞｼｯｸM-PRO" w:hAnsi="HG丸ｺﾞｼｯｸM-PRO" w:hint="eastAsia"/>
          <w:color w:val="000000" w:themeColor="text1"/>
        </w:rPr>
        <w:t>情報</w:t>
      </w:r>
      <w:r w:rsidR="00527AE7" w:rsidRPr="00AC7BFD">
        <w:rPr>
          <w:rFonts w:ascii="HG丸ｺﾞｼｯｸM-PRO" w:eastAsia="HG丸ｺﾞｼｯｸM-PRO" w:hAnsi="HG丸ｺﾞｼｯｸM-PRO" w:hint="eastAsia"/>
          <w:color w:val="000000" w:themeColor="text1"/>
        </w:rPr>
        <w:t>や生体試料</w:t>
      </w:r>
      <w:r w:rsidR="00037368" w:rsidRPr="00AC7BFD">
        <w:rPr>
          <w:rFonts w:ascii="HG丸ｺﾞｼｯｸM-PRO" w:eastAsia="HG丸ｺﾞｼｯｸM-PRO" w:hAnsi="HG丸ｺﾞｼｯｸM-PRO" w:hint="eastAsia"/>
          <w:color w:val="000000" w:themeColor="text1"/>
        </w:rPr>
        <w:t>を</w:t>
      </w:r>
      <w:r w:rsidRPr="00AC7BFD">
        <w:rPr>
          <w:rFonts w:ascii="HG丸ｺﾞｼｯｸM-PRO" w:eastAsia="HG丸ｺﾞｼｯｸM-PRO" w:hAnsi="HG丸ｺﾞｼｯｸM-PRO" w:hint="eastAsia"/>
          <w:color w:val="000000" w:themeColor="text1"/>
        </w:rPr>
        <w:t>ご提供いただかなくてかまいません</w:t>
      </w:r>
      <w:r w:rsidR="005023EF" w:rsidRPr="00AC7BFD">
        <w:rPr>
          <w:rFonts w:ascii="HG丸ｺﾞｼｯｸM-PRO" w:eastAsia="HG丸ｺﾞｼｯｸM-PRO" w:hAnsi="HG丸ｺﾞｼｯｸM-PRO" w:hint="eastAsia"/>
          <w:color w:val="000000" w:themeColor="text1"/>
        </w:rPr>
        <w:t>（「12 同意撤回の方法」をご参照ください）</w:t>
      </w:r>
      <w:r w:rsidRPr="00AC7BFD">
        <w:rPr>
          <w:rFonts w:ascii="HG丸ｺﾞｼｯｸM-PRO" w:eastAsia="HG丸ｺﾞｼｯｸM-PRO" w:hAnsi="HG丸ｺﾞｼｯｸM-PRO" w:hint="eastAsia"/>
          <w:color w:val="000000" w:themeColor="text1"/>
        </w:rPr>
        <w:t>。</w:t>
      </w:r>
    </w:p>
    <w:p w14:paraId="76894597" w14:textId="215497D6" w:rsidR="009A0807" w:rsidRPr="00AC7BFD" w:rsidRDefault="009A0807" w:rsidP="00B466F1">
      <w:pPr>
        <w:pStyle w:val="af0"/>
        <w:spacing w:line="360" w:lineRule="auto"/>
        <w:ind w:left="0"/>
        <w:rPr>
          <w:rFonts w:ascii="HG丸ｺﾞｼｯｸM-PRO" w:eastAsia="HG丸ｺﾞｼｯｸM-PRO" w:hAnsi="HG丸ｺﾞｼｯｸM-PRO"/>
          <w:b/>
          <w:color w:val="000000" w:themeColor="text1"/>
          <w:sz w:val="28"/>
        </w:rPr>
      </w:pPr>
    </w:p>
    <w:p w14:paraId="4551B2F3" w14:textId="77777777" w:rsidR="00F36588" w:rsidRPr="00AC7BFD" w:rsidRDefault="00F36588" w:rsidP="009A0807">
      <w:pPr>
        <w:pStyle w:val="af0"/>
        <w:spacing w:line="360" w:lineRule="auto"/>
        <w:ind w:left="420"/>
        <w:rPr>
          <w:rFonts w:ascii="HG丸ｺﾞｼｯｸM-PRO" w:eastAsia="HG丸ｺﾞｼｯｸM-PRO" w:hAnsi="HG丸ｺﾞｼｯｸM-PRO"/>
          <w:b/>
          <w:color w:val="000000" w:themeColor="text1"/>
          <w:sz w:val="28"/>
        </w:rPr>
      </w:pPr>
    </w:p>
    <w:p w14:paraId="0B3FBB47" w14:textId="77777777" w:rsidR="006E4786" w:rsidRPr="00AC7BFD"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szCs w:val="28"/>
        </w:rPr>
      </w:pPr>
      <w:r w:rsidRPr="00AC7BFD">
        <w:rPr>
          <w:rFonts w:ascii="HG丸ｺﾞｼｯｸM-PRO" w:eastAsia="HG丸ｺﾞｼｯｸM-PRO" w:hAnsi="HG丸ｺﾞｼｯｸM-PRO" w:hint="eastAsia"/>
          <w:b/>
          <w:color w:val="000000" w:themeColor="text1"/>
          <w:sz w:val="28"/>
          <w:szCs w:val="28"/>
        </w:rPr>
        <w:t>登録内容</w:t>
      </w:r>
    </w:p>
    <w:p w14:paraId="27004B5E" w14:textId="7F0800FC" w:rsidR="006E4786" w:rsidRPr="00AC7BFD" w:rsidRDefault="00F220F4" w:rsidP="006F0390">
      <w:pPr>
        <w:pStyle w:val="af0"/>
        <w:numPr>
          <w:ilvl w:val="0"/>
          <w:numId w:val="3"/>
        </w:numPr>
        <w:spacing w:line="360" w:lineRule="auto"/>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cs="ＭＳ 明朝" w:hint="eastAsia"/>
          <w:b/>
          <w:color w:val="000000" w:themeColor="text1"/>
          <w:sz w:val="28"/>
        </w:rPr>
        <w:t>担当医師</w:t>
      </w:r>
      <w:r w:rsidR="006E4786" w:rsidRPr="00AC7BFD">
        <w:rPr>
          <w:rFonts w:ascii="HG丸ｺﾞｼｯｸM-PRO" w:eastAsia="HG丸ｺﾞｼｯｸM-PRO" w:hAnsi="HG丸ｺﾞｼｯｸM-PRO" w:cs="ＭＳ 明朝" w:hint="eastAsia"/>
          <w:b/>
          <w:color w:val="000000" w:themeColor="text1"/>
          <w:sz w:val="28"/>
        </w:rPr>
        <w:t>があなたの</w:t>
      </w:r>
      <w:r w:rsidR="00FD73C2" w:rsidRPr="00AC7BFD">
        <w:rPr>
          <w:rFonts w:ascii="HG丸ｺﾞｼｯｸM-PRO" w:eastAsia="HG丸ｺﾞｼｯｸM-PRO" w:hAnsi="HG丸ｺﾞｼｯｸM-PRO" w:cs="ＭＳ 明朝" w:hint="eastAsia"/>
          <w:b/>
          <w:color w:val="000000" w:themeColor="text1"/>
          <w:sz w:val="28"/>
        </w:rPr>
        <w:t>臨床</w:t>
      </w:r>
      <w:r w:rsidR="006E4786" w:rsidRPr="00AC7BFD">
        <w:rPr>
          <w:rFonts w:ascii="HG丸ｺﾞｼｯｸM-PRO" w:eastAsia="HG丸ｺﾞｼｯｸM-PRO" w:hAnsi="HG丸ｺﾞｼｯｸM-PRO" w:cs="ＭＳ 明朝" w:hint="eastAsia"/>
          <w:b/>
          <w:color w:val="000000" w:themeColor="text1"/>
          <w:sz w:val="28"/>
        </w:rPr>
        <w:t>情報を</w:t>
      </w:r>
      <w:r w:rsidRPr="00AC7BFD">
        <w:rPr>
          <w:rFonts w:ascii="HG丸ｺﾞｼｯｸM-PRO" w:eastAsia="HG丸ｺﾞｼｯｸM-PRO" w:hAnsi="HG丸ｺﾞｼｯｸM-PRO" w:cs="ＭＳ 明朝" w:hint="eastAsia"/>
          <w:b/>
          <w:color w:val="000000" w:themeColor="text1"/>
          <w:sz w:val="28"/>
        </w:rPr>
        <w:t>責任もって研究事務局に報告</w:t>
      </w:r>
      <w:r w:rsidR="006E4786" w:rsidRPr="00AC7BFD">
        <w:rPr>
          <w:rFonts w:ascii="HG丸ｺﾞｼｯｸM-PRO" w:eastAsia="HG丸ｺﾞｼｯｸM-PRO" w:hAnsi="HG丸ｺﾞｼｯｸM-PRO" w:cs="ＭＳ 明朝" w:hint="eastAsia"/>
          <w:b/>
          <w:color w:val="000000" w:themeColor="text1"/>
          <w:sz w:val="28"/>
        </w:rPr>
        <w:t>します</w:t>
      </w:r>
    </w:p>
    <w:p w14:paraId="770DA5DB" w14:textId="6935A748" w:rsidR="00E3461A" w:rsidRPr="00AC7BFD" w:rsidRDefault="000003D1" w:rsidP="006B3D4A">
      <w:pPr>
        <w:widowControl/>
        <w:spacing w:after="160" w:line="360" w:lineRule="auto"/>
        <w:ind w:firstLineChars="100" w:firstLine="241"/>
        <w:jc w:val="left"/>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b/>
          <w:color w:val="000000" w:themeColor="text1"/>
        </w:rPr>
        <w:t>京都大学大学院医学研究科・医学部及び医学部附属病院医の倫理委員会</w:t>
      </w:r>
      <w:r w:rsidR="00952814" w:rsidRPr="00AC7BFD">
        <w:rPr>
          <w:rFonts w:ascii="HG丸ｺﾞｼｯｸM-PRO" w:eastAsia="HG丸ｺﾞｼｯｸM-PRO" w:hAnsi="HG丸ｺﾞｼｯｸM-PRO" w:hint="eastAsia"/>
          <w:color w:val="000000" w:themeColor="text1"/>
        </w:rPr>
        <w:t>で審査され、研究機関の長に</w:t>
      </w:r>
      <w:r w:rsidR="00033E9C" w:rsidRPr="00AC7BFD">
        <w:rPr>
          <w:rFonts w:ascii="HG丸ｺﾞｼｯｸM-PRO" w:eastAsia="HG丸ｺﾞｼｯｸM-PRO" w:hAnsi="HG丸ｺﾞｼｯｸM-PRO" w:hint="eastAsia"/>
          <w:color w:val="000000" w:themeColor="text1"/>
        </w:rPr>
        <w:t>許可</w:t>
      </w:r>
      <w:r w:rsidR="00952814" w:rsidRPr="00AC7BFD">
        <w:rPr>
          <w:rFonts w:ascii="HG丸ｺﾞｼｯｸM-PRO" w:eastAsia="HG丸ｺﾞｼｯｸM-PRO" w:hAnsi="HG丸ｺﾞｼｯｸM-PRO" w:hint="eastAsia"/>
          <w:color w:val="000000" w:themeColor="text1"/>
        </w:rPr>
        <w:t>された</w:t>
      </w:r>
      <w:r w:rsidR="006771B2" w:rsidRPr="00AC7BFD">
        <w:rPr>
          <w:rFonts w:ascii="HG丸ｺﾞｼｯｸM-PRO" w:eastAsia="HG丸ｺﾞｼｯｸM-PRO" w:hAnsi="HG丸ｺﾞｼｯｸM-PRO" w:hint="eastAsia"/>
          <w:color w:val="000000" w:themeColor="text1"/>
        </w:rPr>
        <w:t>医師が、</w:t>
      </w:r>
      <w:r w:rsidR="006E4786" w:rsidRPr="00AC7BFD">
        <w:rPr>
          <w:rFonts w:ascii="HG丸ｺﾞｼｯｸM-PRO" w:eastAsia="HG丸ｺﾞｼｯｸM-PRO" w:hAnsi="HG丸ｺﾞｼｯｸM-PRO" w:hint="eastAsia"/>
          <w:color w:val="000000" w:themeColor="text1"/>
        </w:rPr>
        <w:t>以下に示す項目を</w:t>
      </w:r>
      <w:r w:rsidR="006771B2" w:rsidRPr="00AC7BFD">
        <w:rPr>
          <w:rFonts w:ascii="HG丸ｺﾞｼｯｸM-PRO" w:eastAsia="HG丸ｺﾞｼｯｸM-PRO" w:hAnsi="HG丸ｺﾞｼｯｸM-PRO" w:hint="eastAsia"/>
          <w:color w:val="000000" w:themeColor="text1"/>
        </w:rPr>
        <w:t>研究事務局に報告し</w:t>
      </w:r>
      <w:r w:rsidR="006E4786" w:rsidRPr="00AC7BFD">
        <w:rPr>
          <w:rFonts w:ascii="HG丸ｺﾞｼｯｸM-PRO" w:eastAsia="HG丸ｺﾞｼｯｸM-PRO" w:hAnsi="HG丸ｺﾞｼｯｸM-PRO" w:hint="eastAsia"/>
          <w:color w:val="000000" w:themeColor="text1"/>
        </w:rPr>
        <w:t>、</w:t>
      </w:r>
      <w:r w:rsidR="006771B2" w:rsidRPr="00AC7BFD">
        <w:rPr>
          <w:rFonts w:ascii="HG丸ｺﾞｼｯｸM-PRO" w:eastAsia="HG丸ｺﾞｼｯｸM-PRO" w:hAnsi="HG丸ｺﾞｼｯｸM-PRO" w:hint="eastAsia"/>
          <w:color w:val="000000" w:themeColor="text1"/>
        </w:rPr>
        <w:t>研究事務局の担当者が、</w:t>
      </w:r>
      <w:r w:rsidR="006E4786" w:rsidRPr="00AC7BFD">
        <w:rPr>
          <w:rFonts w:ascii="HG丸ｺﾞｼｯｸM-PRO" w:eastAsia="HG丸ｺﾞｼｯｸM-PRO" w:hAnsi="HG丸ｺﾞｼｯｸM-PRO" w:hint="eastAsia"/>
          <w:color w:val="000000" w:themeColor="text1"/>
        </w:rPr>
        <w:t>セキュリティが十分に確保されたサーバー（あなたのデータを保管する場所）に登録します。</w:t>
      </w:r>
      <w:r w:rsidR="00EB35D0" w:rsidRPr="00AC7BFD">
        <w:rPr>
          <w:rFonts w:ascii="HG丸ｺﾞｼｯｸM-PRO" w:eastAsia="HG丸ｺﾞｼｯｸM-PRO" w:hAnsi="HG丸ｺﾞｼｯｸM-PRO" w:hint="eastAsia"/>
          <w:color w:val="000000" w:themeColor="text1"/>
        </w:rPr>
        <w:t>報告する際には、この研究に参加するために必要な書類（「同意書</w:t>
      </w:r>
      <w:r w:rsidR="00EB35D0" w:rsidRPr="00AC7BFD">
        <w:rPr>
          <w:rFonts w:ascii="HG丸ｺﾞｼｯｸM-PRO" w:eastAsia="HG丸ｺﾞｼｯｸM-PRO" w:hAnsi="HG丸ｺﾞｼｯｸM-PRO" w:hint="eastAsia"/>
          <w:color w:val="000000" w:themeColor="text1"/>
        </w:rPr>
        <w:lastRenderedPageBreak/>
        <w:t>（写）」、「登録票」、「調査票」）が研究事務局に送付されます。個人情報を含む内容になりますので、返送の際には追跡可能な専用封筒を用いて行います。</w:t>
      </w:r>
    </w:p>
    <w:p w14:paraId="57F47A7E" w14:textId="1EF21316" w:rsidR="0006472F" w:rsidRPr="00AC7BFD" w:rsidRDefault="00EF48AB" w:rsidP="0006472F">
      <w:pPr>
        <w:spacing w:line="300" w:lineRule="auto"/>
        <w:ind w:left="142" w:firstLine="6"/>
        <w:rPr>
          <w:rFonts w:ascii="HG丸ｺﾞｼｯｸM-PRO" w:eastAsia="HG丸ｺﾞｼｯｸM-PRO" w:hAnsi="HG丸ｺﾞｼｯｸM-PRO"/>
          <w:color w:val="000000" w:themeColor="text1"/>
          <w:szCs w:val="24"/>
        </w:rPr>
      </w:pPr>
      <w:bookmarkStart w:id="9" w:name="_Hlk112273171"/>
      <w:r w:rsidRPr="00AC7BFD">
        <w:rPr>
          <w:rFonts w:ascii="HG丸ｺﾞｼｯｸM-PRO" w:eastAsia="HG丸ｺﾞｼｯｸM-PRO" w:hAnsi="HG丸ｺﾞｼｯｸM-PRO" w:hint="eastAsia"/>
          <w:color w:val="000000" w:themeColor="text1"/>
          <w:szCs w:val="24"/>
        </w:rPr>
        <w:t>氏名、連絡先、生年月日、性別、</w:t>
      </w:r>
      <w:r w:rsidR="000A3FB0" w:rsidRPr="00AC7BFD">
        <w:rPr>
          <w:rFonts w:ascii="HG丸ｺﾞｼｯｸM-PRO" w:eastAsia="HG丸ｺﾞｼｯｸM-PRO" w:hAnsi="HG丸ｺﾞｼｯｸM-PRO" w:hint="eastAsia"/>
          <w:color w:val="000000" w:themeColor="text1"/>
          <w:szCs w:val="24"/>
        </w:rPr>
        <w:t>人種、</w:t>
      </w:r>
      <w:r w:rsidR="000120A2" w:rsidRPr="00AC7BFD">
        <w:rPr>
          <w:rFonts w:ascii="HG丸ｺﾞｼｯｸM-PRO" w:eastAsia="HG丸ｺﾞｼｯｸM-PRO" w:hAnsi="HG丸ｺﾞｼｯｸM-PRO" w:hint="eastAsia"/>
          <w:color w:val="000000" w:themeColor="text1"/>
          <w:szCs w:val="24"/>
        </w:rPr>
        <w:t>出生地、居住地、</w:t>
      </w:r>
      <w:r w:rsidRPr="00AC7BFD">
        <w:rPr>
          <w:rFonts w:ascii="HG丸ｺﾞｼｯｸM-PRO" w:eastAsia="HG丸ｺﾞｼｯｸM-PRO" w:hAnsi="HG丸ｺﾞｼｯｸM-PRO" w:hint="eastAsia"/>
          <w:color w:val="000000" w:themeColor="text1"/>
          <w:szCs w:val="24"/>
        </w:rPr>
        <w:t>診断名、</w:t>
      </w:r>
      <w:r w:rsidR="000A3FB0" w:rsidRPr="00AC7BFD">
        <w:rPr>
          <w:rFonts w:ascii="HG丸ｺﾞｼｯｸM-PRO" w:eastAsia="HG丸ｺﾞｼｯｸM-PRO" w:hAnsi="HG丸ｺﾞｼｯｸM-PRO" w:hint="eastAsia"/>
          <w:color w:val="000000" w:themeColor="text1"/>
          <w:szCs w:val="24"/>
        </w:rPr>
        <w:t>発症年月、診断年月、診断医療機関名、家族歴、嗜好品（喫煙・飲酒）、</w:t>
      </w:r>
      <w:r w:rsidR="00F36588" w:rsidRPr="00AC7BFD">
        <w:rPr>
          <w:rFonts w:ascii="HG丸ｺﾞｼｯｸM-PRO" w:eastAsia="HG丸ｺﾞｼｯｸM-PRO" w:hAnsi="HG丸ｺﾞｼｯｸM-PRO" w:hint="eastAsia"/>
          <w:color w:val="000000" w:themeColor="text1"/>
          <w:szCs w:val="24"/>
        </w:rPr>
        <w:t>合併症、EDSS、FS、m</w:t>
      </w:r>
      <w:r w:rsidR="00F36588" w:rsidRPr="00AC7BFD">
        <w:rPr>
          <w:rFonts w:ascii="HG丸ｺﾞｼｯｸM-PRO" w:eastAsia="HG丸ｺﾞｼｯｸM-PRO" w:hAnsi="HG丸ｺﾞｼｯｸM-PRO"/>
          <w:color w:val="000000" w:themeColor="text1"/>
          <w:szCs w:val="24"/>
        </w:rPr>
        <w:t xml:space="preserve">odified </w:t>
      </w:r>
      <w:r w:rsidR="00E33525">
        <w:rPr>
          <w:rFonts w:ascii="HG丸ｺﾞｼｯｸM-PRO" w:eastAsia="HG丸ｺﾞｼｯｸM-PRO" w:hAnsi="HG丸ｺﾞｼｯｸM-PRO" w:hint="eastAsia"/>
          <w:color w:val="000000" w:themeColor="text1"/>
          <w:szCs w:val="24"/>
        </w:rPr>
        <w:t>R</w:t>
      </w:r>
      <w:r w:rsidR="00F36588" w:rsidRPr="00AC7BFD">
        <w:rPr>
          <w:rFonts w:ascii="HG丸ｺﾞｼｯｸM-PRO" w:eastAsia="HG丸ｺﾞｼｯｸM-PRO" w:hAnsi="HG丸ｺﾞｼｯｸM-PRO"/>
          <w:color w:val="000000" w:themeColor="text1"/>
          <w:szCs w:val="24"/>
        </w:rPr>
        <w:t>ankin scale</w:t>
      </w:r>
      <w:r w:rsidR="00F36588" w:rsidRPr="00AC7BFD">
        <w:rPr>
          <w:rFonts w:ascii="HG丸ｺﾞｼｯｸM-PRO" w:eastAsia="HG丸ｺﾞｼｯｸM-PRO" w:hAnsi="HG丸ｺﾞｼｯｸM-PRO" w:hint="eastAsia"/>
          <w:color w:val="000000" w:themeColor="text1"/>
          <w:szCs w:val="24"/>
        </w:rPr>
        <w:t>、</w:t>
      </w:r>
      <w:r w:rsidR="0006472F" w:rsidRPr="00AC7BFD">
        <w:rPr>
          <w:rFonts w:ascii="HG丸ｺﾞｼｯｸM-PRO" w:eastAsia="HG丸ｺﾞｼｯｸM-PRO" w:hAnsi="HG丸ｺﾞｼｯｸM-PRO" w:hint="eastAsia"/>
          <w:color w:val="000000" w:themeColor="text1"/>
          <w:szCs w:val="24"/>
        </w:rPr>
        <w:t>視力、</w:t>
      </w:r>
      <w:r w:rsidR="00F36588" w:rsidRPr="00AC7BFD">
        <w:rPr>
          <w:rFonts w:ascii="HG丸ｺﾞｼｯｸM-PRO" w:eastAsia="HG丸ｺﾞｼｯｸM-PRO" w:hAnsi="HG丸ｺﾞｼｯｸM-PRO" w:hint="eastAsia"/>
          <w:color w:val="000000" w:themeColor="text1"/>
          <w:szCs w:val="24"/>
        </w:rPr>
        <w:t>発作回数、発作症状・発作を生じた年月、自己抗体検査所見、脳せき髄液検査所見、頭部・脊髄MRI検査所見、治療薬、</w:t>
      </w:r>
      <w:r w:rsidRPr="00AC7BFD">
        <w:rPr>
          <w:rFonts w:ascii="HG丸ｺﾞｼｯｸM-PRO" w:eastAsia="HG丸ｺﾞｼｯｸM-PRO" w:hAnsi="HG丸ｺﾞｼｯｸM-PRO" w:hint="eastAsia"/>
          <w:color w:val="000000" w:themeColor="text1"/>
          <w:szCs w:val="24"/>
        </w:rPr>
        <w:t>有害事象</w:t>
      </w:r>
      <w:r w:rsidR="0006472F" w:rsidRPr="00AC7BFD">
        <w:rPr>
          <w:rFonts w:ascii="HG丸ｺﾞｼｯｸM-PRO" w:eastAsia="HG丸ｺﾞｼｯｸM-PRO" w:hAnsi="HG丸ｺﾞｼｯｸM-PRO" w:hint="eastAsia"/>
          <w:color w:val="000000" w:themeColor="text1"/>
          <w:szCs w:val="24"/>
        </w:rPr>
        <w:t>、再発の有無・時期、妊娠中及び出産後の再発の有無、EQ-5D-5L、転帰　等</w:t>
      </w:r>
    </w:p>
    <w:p w14:paraId="073B66E7" w14:textId="556D17A5" w:rsidR="00EF48AB" w:rsidRPr="00AC7BFD" w:rsidRDefault="001D02B4" w:rsidP="00EF48AB">
      <w:pPr>
        <w:spacing w:line="276" w:lineRule="auto"/>
        <w:ind w:left="142" w:firstLine="3"/>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w:t>
      </w:r>
      <w:r w:rsidR="00F36588" w:rsidRPr="00AC7BFD">
        <w:rPr>
          <w:rFonts w:ascii="HG丸ｺﾞｼｯｸM-PRO" w:eastAsia="HG丸ｺﾞｼｯｸM-PRO" w:hAnsi="HG丸ｺﾞｼｯｸM-PRO" w:hint="eastAsia"/>
          <w:color w:val="000000" w:themeColor="text1"/>
        </w:rPr>
        <w:t>EDSS、FS、m</w:t>
      </w:r>
      <w:r w:rsidR="00F36588" w:rsidRPr="00AC7BFD">
        <w:rPr>
          <w:rFonts w:ascii="HG丸ｺﾞｼｯｸM-PRO" w:eastAsia="HG丸ｺﾞｼｯｸM-PRO" w:hAnsi="HG丸ｺﾞｼｯｸM-PRO"/>
          <w:color w:val="000000" w:themeColor="text1"/>
        </w:rPr>
        <w:t>odified ranking scale</w:t>
      </w:r>
      <w:r w:rsidR="0006472F" w:rsidRPr="00AC7BFD">
        <w:rPr>
          <w:rFonts w:ascii="HG丸ｺﾞｼｯｸM-PRO" w:eastAsia="HG丸ｺﾞｼｯｸM-PRO" w:hAnsi="HG丸ｺﾞｼｯｸM-PRO" w:hint="eastAsia"/>
          <w:color w:val="000000" w:themeColor="text1"/>
        </w:rPr>
        <w:t>、EQ-5D-5L</w:t>
      </w:r>
      <w:r w:rsidRPr="00AC7BFD">
        <w:rPr>
          <w:rFonts w:ascii="HG丸ｺﾞｼｯｸM-PRO" w:eastAsia="HG丸ｺﾞｼｯｸM-PRO" w:hAnsi="HG丸ｺﾞｼｯｸM-PRO" w:hint="eastAsia"/>
          <w:color w:val="000000" w:themeColor="text1"/>
        </w:rPr>
        <w:t>はいずれも病状の評価尺度です）</w:t>
      </w:r>
    </w:p>
    <w:bookmarkEnd w:id="9"/>
    <w:p w14:paraId="1FD1872E" w14:textId="77777777" w:rsidR="001D02B4" w:rsidRPr="00AC7BFD" w:rsidRDefault="001D02B4" w:rsidP="00EF48AB">
      <w:pPr>
        <w:spacing w:line="276" w:lineRule="auto"/>
        <w:ind w:left="142" w:firstLine="3"/>
        <w:rPr>
          <w:rFonts w:ascii="HG丸ｺﾞｼｯｸM-PRO" w:eastAsia="HG丸ｺﾞｼｯｸM-PRO" w:hAnsi="HG丸ｺﾞｼｯｸM-PRO"/>
          <w:color w:val="000000" w:themeColor="text1"/>
        </w:rPr>
      </w:pPr>
    </w:p>
    <w:p w14:paraId="7479FB37" w14:textId="20E8DCA6" w:rsidR="004748C2" w:rsidRPr="00AC7BFD" w:rsidRDefault="004748C2" w:rsidP="006F0390">
      <w:pPr>
        <w:pStyle w:val="af0"/>
        <w:numPr>
          <w:ilvl w:val="0"/>
          <w:numId w:val="3"/>
        </w:numPr>
        <w:spacing w:line="360" w:lineRule="auto"/>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cs="ＭＳ 明朝" w:hint="eastAsia"/>
          <w:b/>
          <w:color w:val="000000" w:themeColor="text1"/>
          <w:sz w:val="28"/>
        </w:rPr>
        <w:t>研究事務局があなた</w:t>
      </w:r>
      <w:r w:rsidR="00133D33" w:rsidRPr="00AC7BFD">
        <w:rPr>
          <w:rFonts w:ascii="HG丸ｺﾞｼｯｸM-PRO" w:eastAsia="HG丸ｺﾞｼｯｸM-PRO" w:hAnsi="HG丸ｺﾞｼｯｸM-PRO" w:cs="ＭＳ 明朝" w:hint="eastAsia"/>
          <w:b/>
          <w:color w:val="000000" w:themeColor="text1"/>
          <w:sz w:val="28"/>
        </w:rPr>
        <w:t>に連絡を取って、</w:t>
      </w:r>
      <w:r w:rsidRPr="00AC7BFD">
        <w:rPr>
          <w:rFonts w:ascii="HG丸ｺﾞｼｯｸM-PRO" w:eastAsia="HG丸ｺﾞｼｯｸM-PRO" w:hAnsi="HG丸ｺﾞｼｯｸM-PRO" w:cs="ＭＳ 明朝" w:hint="eastAsia"/>
          <w:b/>
          <w:color w:val="000000" w:themeColor="text1"/>
          <w:sz w:val="28"/>
        </w:rPr>
        <w:t>臨床情報を収集</w:t>
      </w:r>
      <w:r w:rsidR="005F4B93" w:rsidRPr="00AC7BFD">
        <w:rPr>
          <w:rFonts w:ascii="HG丸ｺﾞｼｯｸM-PRO" w:eastAsia="HG丸ｺﾞｼｯｸM-PRO" w:hAnsi="HG丸ｺﾞｼｯｸM-PRO" w:cs="ＭＳ 明朝" w:hint="eastAsia"/>
          <w:b/>
          <w:color w:val="000000" w:themeColor="text1"/>
          <w:sz w:val="28"/>
        </w:rPr>
        <w:t>することがあります</w:t>
      </w:r>
    </w:p>
    <w:p w14:paraId="5CC47BE5" w14:textId="457959CC" w:rsidR="004748C2" w:rsidRPr="00AC7BFD" w:rsidRDefault="0082733D" w:rsidP="00604410">
      <w:pPr>
        <w:widowControl/>
        <w:spacing w:after="160" w:line="360" w:lineRule="auto"/>
        <w:ind w:firstLineChars="100" w:firstLine="240"/>
        <w:jc w:val="left"/>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szCs w:val="24"/>
        </w:rPr>
        <w:t>担当医師</w:t>
      </w:r>
      <w:r w:rsidR="00A80430" w:rsidRPr="00AC7BFD">
        <w:rPr>
          <w:rFonts w:ascii="HG丸ｺﾞｼｯｸM-PRO" w:eastAsia="HG丸ｺﾞｼｯｸM-PRO" w:hAnsi="HG丸ｺﾞｼｯｸM-PRO" w:hint="eastAsia"/>
          <w:color w:val="000000" w:themeColor="text1"/>
          <w:szCs w:val="24"/>
        </w:rPr>
        <w:t>が収集した</w:t>
      </w:r>
      <w:r w:rsidRPr="00AC7BFD">
        <w:rPr>
          <w:rFonts w:ascii="HG丸ｺﾞｼｯｸM-PRO" w:eastAsia="HG丸ｺﾞｼｯｸM-PRO" w:hAnsi="HG丸ｺﾞｼｯｸM-PRO" w:hint="eastAsia"/>
          <w:color w:val="000000" w:themeColor="text1"/>
          <w:szCs w:val="24"/>
        </w:rPr>
        <w:t>臨床</w:t>
      </w:r>
      <w:r w:rsidR="00A80430" w:rsidRPr="00AC7BFD">
        <w:rPr>
          <w:rFonts w:ascii="HG丸ｺﾞｼｯｸM-PRO" w:eastAsia="HG丸ｺﾞｼｯｸM-PRO" w:hAnsi="HG丸ｺﾞｼｯｸM-PRO" w:hint="eastAsia"/>
          <w:color w:val="000000" w:themeColor="text1"/>
          <w:szCs w:val="24"/>
        </w:rPr>
        <w:t>情報に不足があった場合／</w:t>
      </w:r>
      <w:r w:rsidRPr="00AC7BFD">
        <w:rPr>
          <w:rFonts w:ascii="HG丸ｺﾞｼｯｸM-PRO" w:eastAsia="HG丸ｺﾞｼｯｸM-PRO" w:hAnsi="HG丸ｺﾞｼｯｸM-PRO" w:hint="eastAsia"/>
          <w:color w:val="000000" w:themeColor="text1"/>
          <w:szCs w:val="24"/>
        </w:rPr>
        <w:t>担当医師</w:t>
      </w:r>
      <w:r w:rsidR="00A80430" w:rsidRPr="00AC7BFD">
        <w:rPr>
          <w:rFonts w:ascii="HG丸ｺﾞｼｯｸM-PRO" w:eastAsia="HG丸ｺﾞｼｯｸM-PRO" w:hAnsi="HG丸ｺﾞｼｯｸM-PRO" w:hint="eastAsia"/>
          <w:color w:val="000000" w:themeColor="text1"/>
          <w:szCs w:val="24"/>
        </w:rPr>
        <w:t>から</w:t>
      </w:r>
      <w:r w:rsidRPr="00AC7BFD">
        <w:rPr>
          <w:rFonts w:ascii="HG丸ｺﾞｼｯｸM-PRO" w:eastAsia="HG丸ｺﾞｼｯｸM-PRO" w:hAnsi="HG丸ｺﾞｼｯｸM-PRO" w:hint="eastAsia"/>
          <w:color w:val="000000" w:themeColor="text1"/>
          <w:szCs w:val="24"/>
        </w:rPr>
        <w:t>あなた</w:t>
      </w:r>
      <w:r w:rsidR="00A80430" w:rsidRPr="00AC7BFD">
        <w:rPr>
          <w:rFonts w:ascii="HG丸ｺﾞｼｯｸM-PRO" w:eastAsia="HG丸ｺﾞｼｯｸM-PRO" w:hAnsi="HG丸ｺﾞｼｯｸM-PRO" w:hint="eastAsia"/>
          <w:color w:val="000000" w:themeColor="text1"/>
          <w:szCs w:val="24"/>
        </w:rPr>
        <w:t>に連絡</w:t>
      </w:r>
      <w:r w:rsidR="009E38FB" w:rsidRPr="00AC7BFD">
        <w:rPr>
          <w:rFonts w:ascii="HG丸ｺﾞｼｯｸM-PRO" w:eastAsia="HG丸ｺﾞｼｯｸM-PRO" w:hAnsi="HG丸ｺﾞｼｯｸM-PRO" w:hint="eastAsia"/>
          <w:color w:val="000000" w:themeColor="text1"/>
          <w:szCs w:val="24"/>
        </w:rPr>
        <w:t>を</w:t>
      </w:r>
      <w:r w:rsidR="00A80430" w:rsidRPr="00AC7BFD">
        <w:rPr>
          <w:rFonts w:ascii="HG丸ｺﾞｼｯｸM-PRO" w:eastAsia="HG丸ｺﾞｼｯｸM-PRO" w:hAnsi="HG丸ｺﾞｼｯｸM-PRO" w:hint="eastAsia"/>
          <w:color w:val="000000" w:themeColor="text1"/>
          <w:szCs w:val="24"/>
        </w:rPr>
        <w:t>取ることができない場合、</w:t>
      </w:r>
      <w:r w:rsidR="000003D1" w:rsidRPr="00AC7BFD">
        <w:rPr>
          <w:rFonts w:ascii="HG丸ｺﾞｼｯｸM-PRO" w:eastAsia="HG丸ｺﾞｼｯｸM-PRO" w:hAnsi="HG丸ｺﾞｼｯｸM-PRO" w:hint="eastAsia"/>
          <w:b/>
          <w:color w:val="000000" w:themeColor="text1"/>
        </w:rPr>
        <w:t>京都大学大学院医学研究科・医学部及び医学部附属病院医の倫理委員会</w:t>
      </w:r>
      <w:r w:rsidR="004748C2" w:rsidRPr="00AC7BFD">
        <w:rPr>
          <w:rFonts w:ascii="HG丸ｺﾞｼｯｸM-PRO" w:eastAsia="HG丸ｺﾞｼｯｸM-PRO" w:hAnsi="HG丸ｺﾞｼｯｸM-PRO" w:hint="eastAsia"/>
          <w:color w:val="000000" w:themeColor="text1"/>
        </w:rPr>
        <w:t>で審査され、研究機関の長に許可された研究事務局</w:t>
      </w:r>
      <w:r w:rsidR="00133D33" w:rsidRPr="00AC7BFD">
        <w:rPr>
          <w:rFonts w:ascii="HG丸ｺﾞｼｯｸM-PRO" w:eastAsia="HG丸ｺﾞｼｯｸM-PRO" w:hAnsi="HG丸ｺﾞｼｯｸM-PRO" w:hint="eastAsia"/>
          <w:color w:val="000000" w:themeColor="text1"/>
        </w:rPr>
        <w:t>の担当者</w:t>
      </w:r>
      <w:r w:rsidR="004748C2" w:rsidRPr="00AC7BFD">
        <w:rPr>
          <w:rFonts w:ascii="HG丸ｺﾞｼｯｸM-PRO" w:eastAsia="HG丸ｺﾞｼｯｸM-PRO" w:hAnsi="HG丸ｺﾞｼｯｸM-PRO" w:hint="eastAsia"/>
          <w:color w:val="000000" w:themeColor="text1"/>
        </w:rPr>
        <w:t>が</w:t>
      </w:r>
      <w:bookmarkStart w:id="10" w:name="_Hlk15930789"/>
      <w:r w:rsidR="004748C2" w:rsidRPr="00AC7BFD">
        <w:rPr>
          <w:rFonts w:ascii="HG丸ｺﾞｼｯｸM-PRO" w:eastAsia="HG丸ｺﾞｼｯｸM-PRO" w:hAnsi="HG丸ｺﾞｼｯｸM-PRO" w:hint="eastAsia"/>
          <w:color w:val="000000" w:themeColor="text1"/>
        </w:rPr>
        <w:t>、</w:t>
      </w:r>
      <w:bookmarkStart w:id="11" w:name="_Hlk15930308"/>
      <w:r w:rsidR="00133D33" w:rsidRPr="00AC7BFD">
        <w:rPr>
          <w:rFonts w:ascii="HG丸ｺﾞｼｯｸM-PRO" w:eastAsia="HG丸ｺﾞｼｯｸM-PRO" w:hAnsi="HG丸ｺﾞｼｯｸM-PRO" w:hint="eastAsia"/>
          <w:color w:val="000000" w:themeColor="text1"/>
        </w:rPr>
        <w:t>電話や調査票（患</w:t>
      </w:r>
      <w:r w:rsidR="00DF0664" w:rsidRPr="00AC7BFD">
        <w:rPr>
          <w:rFonts w:ascii="HG丸ｺﾞｼｯｸM-PRO" w:eastAsia="HG丸ｺﾞｼｯｸM-PRO" w:hAnsi="HG丸ｺﾞｼｯｸM-PRO" w:hint="eastAsia"/>
          <w:color w:val="000000" w:themeColor="text1"/>
        </w:rPr>
        <w:t>者さん記入）</w:t>
      </w:r>
      <w:r w:rsidR="00133D33" w:rsidRPr="00AC7BFD">
        <w:rPr>
          <w:rFonts w:ascii="HG丸ｺﾞｼｯｸM-PRO" w:eastAsia="HG丸ｺﾞｼｯｸM-PRO" w:hAnsi="HG丸ｺﾞｼｯｸM-PRO" w:hint="eastAsia"/>
          <w:color w:val="000000" w:themeColor="text1"/>
        </w:rPr>
        <w:t>等を用いて</w:t>
      </w:r>
      <w:bookmarkEnd w:id="10"/>
      <w:bookmarkEnd w:id="11"/>
      <w:r w:rsidR="000827F1" w:rsidRPr="00AC7BFD">
        <w:rPr>
          <w:rFonts w:ascii="HG丸ｺﾞｼｯｸM-PRO" w:eastAsia="HG丸ｺﾞｼｯｸM-PRO" w:hAnsi="HG丸ｺﾞｼｯｸM-PRO" w:hint="eastAsia"/>
          <w:color w:val="000000" w:themeColor="text1"/>
        </w:rPr>
        <w:t>上記に示した</w:t>
      </w:r>
      <w:r w:rsidR="004748C2" w:rsidRPr="00AC7BFD">
        <w:rPr>
          <w:rFonts w:ascii="HG丸ｺﾞｼｯｸM-PRO" w:eastAsia="HG丸ｺﾞｼｯｸM-PRO" w:hAnsi="HG丸ｺﾞｼｯｸM-PRO" w:hint="eastAsia"/>
          <w:color w:val="000000" w:themeColor="text1"/>
        </w:rPr>
        <w:t>項目を直接収集し、セキュリティが十分に確保されたサーバー（あなたのデータを保管する場所）に登録します。</w:t>
      </w:r>
    </w:p>
    <w:p w14:paraId="1AAA48AF" w14:textId="77777777" w:rsidR="0039402D" w:rsidRPr="00AC7BFD" w:rsidRDefault="0039402D" w:rsidP="006F0390">
      <w:pPr>
        <w:pStyle w:val="af0"/>
        <w:numPr>
          <w:ilvl w:val="0"/>
          <w:numId w:val="11"/>
        </w:numPr>
        <w:spacing w:line="360" w:lineRule="auto"/>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cs="ＭＳ 明朝" w:hint="eastAsia"/>
          <w:b/>
          <w:color w:val="000000" w:themeColor="text1"/>
          <w:sz w:val="28"/>
        </w:rPr>
        <w:t>あなたの生体試料をご提供いただきます</w:t>
      </w:r>
    </w:p>
    <w:p w14:paraId="11B331C0" w14:textId="5FCFC129" w:rsidR="0039402D" w:rsidRDefault="000003D1" w:rsidP="00BA4521">
      <w:pPr>
        <w:spacing w:line="360" w:lineRule="auto"/>
        <w:ind w:firstLineChars="100" w:firstLine="241"/>
        <w:rPr>
          <w:ins w:id="12" w:author="鈴木 佐知子" w:date="2026-03-17T14:35:00Z" w16du:dateUtc="2026-03-17T05:35:00Z"/>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b/>
          <w:color w:val="000000" w:themeColor="text1"/>
        </w:rPr>
        <w:t>京都大学大学院医学研究科・医学部及び医学部附属病院医の倫理委員会</w:t>
      </w:r>
      <w:r w:rsidR="0039402D" w:rsidRPr="00AC7BFD">
        <w:rPr>
          <w:rFonts w:ascii="HG丸ｺﾞｼｯｸM-PRO" w:eastAsia="HG丸ｺﾞｼｯｸM-PRO" w:hAnsi="HG丸ｺﾞｼｯｸM-PRO" w:hint="eastAsia"/>
          <w:color w:val="000000" w:themeColor="text1"/>
        </w:rPr>
        <w:t>で審査され、研究機関の長の許可を得た医師が、以下に示すあなたの生体試料</w:t>
      </w:r>
      <w:r w:rsidR="0039402D" w:rsidRPr="00AC7BFD">
        <w:rPr>
          <w:rFonts w:ascii="HG丸ｺﾞｼｯｸM-PRO" w:eastAsia="HG丸ｺﾞｼｯｸM-PRO" w:hAnsi="HG丸ｺﾞｼｯｸM-PRO" w:hint="eastAsia"/>
          <w:color w:val="000000" w:themeColor="text1"/>
          <w:szCs w:val="24"/>
        </w:rPr>
        <w:t>を研究事務局に提出します。生体試料は、</w:t>
      </w:r>
      <w:r w:rsidRPr="00AC7BFD">
        <w:rPr>
          <w:rFonts w:ascii="HG丸ｺﾞｼｯｸM-PRO" w:eastAsia="HG丸ｺﾞｼｯｸM-PRO" w:hAnsi="HG丸ｺﾞｼｯｸM-PRO" w:hint="eastAsia"/>
          <w:b/>
          <w:color w:val="000000" w:themeColor="text1"/>
        </w:rPr>
        <w:t>京都大学大学院医学研究科・医学部及び医学部附属病院医の倫理委員会</w:t>
      </w:r>
      <w:r w:rsidR="0039402D" w:rsidRPr="00AC7BFD">
        <w:rPr>
          <w:rFonts w:ascii="HG丸ｺﾞｼｯｸM-PRO" w:eastAsia="HG丸ｺﾞｼｯｸM-PRO" w:hAnsi="HG丸ｺﾞｼｯｸM-PRO" w:hint="eastAsia"/>
          <w:color w:val="000000" w:themeColor="text1"/>
          <w:szCs w:val="24"/>
        </w:rPr>
        <w:t>で審査された下記施設にて、被登録者ID（「8 個人情報の保護」をご参照ください）で管理され、保管場所、採取量、採血時条件（採血管の種類など）などの情報と一緒に、適正な条件下（暗所、温度や管理体制など）でその施設の担当者が管理します。生体試料の保管期間は定められておらず、試料が劣化し、その後の使用ができなくなった場合、京都大学（または</w:t>
      </w:r>
      <w:r w:rsidR="00BA4521" w:rsidRPr="00AC7BFD">
        <w:rPr>
          <w:rFonts w:ascii="HG丸ｺﾞｼｯｸM-PRO" w:eastAsia="HG丸ｺﾞｼｯｸM-PRO" w:hAnsi="HG丸ｺﾞｼｯｸM-PRO" w:cs="Segoe UI Emoji" w:hint="eastAsia"/>
          <w:color w:val="000000" w:themeColor="text1"/>
          <w:szCs w:val="24"/>
        </w:rPr>
        <w:t>千葉大学</w:t>
      </w:r>
      <w:r w:rsidR="0039402D" w:rsidRPr="00AC7BFD">
        <w:rPr>
          <w:rFonts w:ascii="HG丸ｺﾞｼｯｸM-PRO" w:eastAsia="HG丸ｺﾞｼｯｸM-PRO" w:hAnsi="HG丸ｺﾞｼｯｸM-PRO" w:hint="eastAsia"/>
          <w:color w:val="000000" w:themeColor="text1"/>
          <w:szCs w:val="24"/>
        </w:rPr>
        <w:t>）が定めた手順と方法により廃棄されます。</w:t>
      </w:r>
    </w:p>
    <w:p w14:paraId="378954FA" w14:textId="50D42D5D" w:rsidR="0025420D" w:rsidRPr="0025420D" w:rsidRDefault="0025420D" w:rsidP="0025420D">
      <w:pPr>
        <w:spacing w:line="360" w:lineRule="auto"/>
        <w:rPr>
          <w:rFonts w:ascii="HG丸ｺﾞｼｯｸM-PRO" w:eastAsia="HG丸ｺﾞｼｯｸM-PRO" w:hAnsi="HG丸ｺﾞｼｯｸM-PRO"/>
          <w:color w:val="000000" w:themeColor="text1"/>
          <w:szCs w:val="24"/>
        </w:rPr>
      </w:pPr>
      <w:ins w:id="13" w:author="鈴木 佐知子" w:date="2026-03-17T14:35:00Z" w16du:dateUtc="2026-03-17T05:35:00Z">
        <w:r w:rsidRPr="0025420D">
          <w:rPr>
            <w:rFonts w:ascii="HG丸ｺﾞｼｯｸM-PRO" w:eastAsia="HG丸ｺﾞｼｯｸM-PRO" w:hAnsi="HG丸ｺﾞｼｯｸM-PRO" w:hint="eastAsia"/>
            <w:color w:val="000000" w:themeColor="text1"/>
            <w:szCs w:val="24"/>
          </w:rPr>
          <w:t>なお、目標症例数</w:t>
        </w:r>
      </w:ins>
      <w:ins w:id="14" w:author="鈴木 佐知子" w:date="2026-03-24T15:01:00Z" w16du:dateUtc="2026-03-24T06:01:00Z">
        <w:r w:rsidR="00554ED7">
          <w:rPr>
            <w:rFonts w:ascii="HG丸ｺﾞｼｯｸM-PRO" w:eastAsia="HG丸ｺﾞｼｯｸM-PRO" w:hAnsi="HG丸ｺﾞｼｯｸM-PRO" w:hint="eastAsia"/>
            <w:color w:val="000000" w:themeColor="text1"/>
            <w:szCs w:val="24"/>
          </w:rPr>
          <w:t>6</w:t>
        </w:r>
      </w:ins>
      <w:ins w:id="15" w:author="鈴木 佐知子" w:date="2026-03-17T14:35:00Z" w16du:dateUtc="2026-03-17T05:35:00Z">
        <w:r w:rsidRPr="0025420D">
          <w:rPr>
            <w:rFonts w:ascii="HG丸ｺﾞｼｯｸM-PRO" w:eastAsia="HG丸ｺﾞｼｯｸM-PRO" w:hAnsi="HG丸ｺﾞｼｯｸM-PRO" w:hint="eastAsia"/>
            <w:color w:val="000000" w:themeColor="text1"/>
            <w:szCs w:val="24"/>
          </w:rPr>
          <w:t>00例</w:t>
        </w:r>
      </w:ins>
      <w:ins w:id="16" w:author="鈴木 佐知子" w:date="2026-03-17T14:36:00Z" w16du:dateUtc="2026-03-17T05:36:00Z">
        <w:r>
          <w:rPr>
            <w:rFonts w:ascii="HG丸ｺﾞｼｯｸM-PRO" w:eastAsia="HG丸ｺﾞｼｯｸM-PRO" w:hAnsi="HG丸ｺﾞｼｯｸM-PRO" w:hint="eastAsia"/>
            <w:color w:val="000000" w:themeColor="text1"/>
            <w:szCs w:val="24"/>
          </w:rPr>
          <w:t>を目途に、</w:t>
        </w:r>
      </w:ins>
      <w:ins w:id="17" w:author="鈴木 佐知子" w:date="2026-03-17T14:35:00Z" w16du:dateUtc="2026-03-17T05:35:00Z">
        <w:r w:rsidRPr="0025420D">
          <w:rPr>
            <w:rFonts w:ascii="HG丸ｺﾞｼｯｸM-PRO" w:eastAsia="HG丸ｺﾞｼｯｸM-PRO" w:hAnsi="HG丸ｺﾞｼｯｸM-PRO" w:hint="eastAsia"/>
            <w:color w:val="000000" w:themeColor="text1"/>
            <w:szCs w:val="24"/>
          </w:rPr>
          <w:t>生体試料の</w:t>
        </w:r>
      </w:ins>
      <w:ins w:id="18" w:author="鈴木 佐知子" w:date="2026-03-24T15:03:00Z" w16du:dateUtc="2026-03-24T06:03:00Z">
        <w:r w:rsidR="00554ED7">
          <w:rPr>
            <w:rFonts w:ascii="HG丸ｺﾞｼｯｸM-PRO" w:eastAsia="HG丸ｺﾞｼｯｸM-PRO" w:hAnsi="HG丸ｺﾞｼｯｸM-PRO" w:hint="eastAsia"/>
            <w:color w:val="000000" w:themeColor="text1"/>
            <w:szCs w:val="24"/>
          </w:rPr>
          <w:t>収集</w:t>
        </w:r>
      </w:ins>
      <w:ins w:id="19" w:author="鈴木 佐知子" w:date="2026-03-17T14:35:00Z" w16du:dateUtc="2026-03-17T05:35:00Z">
        <w:r w:rsidRPr="0025420D">
          <w:rPr>
            <w:rFonts w:ascii="HG丸ｺﾞｼｯｸM-PRO" w:eastAsia="HG丸ｺﾞｼｯｸM-PRO" w:hAnsi="HG丸ｺﾞｼｯｸM-PRO" w:hint="eastAsia"/>
            <w:color w:val="000000" w:themeColor="text1"/>
            <w:szCs w:val="24"/>
          </w:rPr>
          <w:t>は終了します。</w:t>
        </w:r>
      </w:ins>
    </w:p>
    <w:p w14:paraId="228853DD" w14:textId="77777777" w:rsidR="0039402D" w:rsidRPr="0025420D" w:rsidRDefault="0039402D" w:rsidP="0039402D">
      <w:pPr>
        <w:spacing w:line="360" w:lineRule="auto"/>
        <w:ind w:firstLineChars="100" w:firstLine="40"/>
        <w:rPr>
          <w:rFonts w:ascii="HG丸ｺﾞｼｯｸM-PRO" w:eastAsia="HG丸ｺﾞｼｯｸM-PRO" w:hAnsi="HG丸ｺﾞｼｯｸM-PRO"/>
          <w:color w:val="000000" w:themeColor="text1"/>
          <w:sz w:val="4"/>
        </w:rPr>
      </w:pPr>
    </w:p>
    <w:p w14:paraId="63061934" w14:textId="45E1BABC" w:rsidR="0039402D" w:rsidRPr="00AC7BFD" w:rsidRDefault="00F86EA0" w:rsidP="008C19BE">
      <w:pPr>
        <w:pStyle w:val="af0"/>
        <w:numPr>
          <w:ilvl w:val="0"/>
          <w:numId w:val="15"/>
        </w:numPr>
        <w:spacing w:line="360" w:lineRule="auto"/>
        <w:ind w:left="426" w:hanging="284"/>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hint="eastAsia"/>
          <w:b/>
          <w:color w:val="000000" w:themeColor="text1"/>
        </w:rPr>
        <w:t>研究登録時</w:t>
      </w:r>
      <w:r w:rsidR="0039402D" w:rsidRPr="00AC7BFD">
        <w:rPr>
          <w:rFonts w:ascii="HG丸ｺﾞｼｯｸM-PRO" w:eastAsia="HG丸ｺﾞｼｯｸM-PRO" w:hAnsi="HG丸ｺﾞｼｯｸM-PRO" w:hint="eastAsia"/>
          <w:b/>
          <w:color w:val="000000" w:themeColor="text1"/>
        </w:rPr>
        <w:t xml:space="preserve">にご提供をお願いする生体試料は、以下の </w:t>
      </w:r>
      <w:r w:rsidR="0039402D" w:rsidRPr="00AC7BFD">
        <w:rPr>
          <w:rFonts w:ascii="Segoe UI Symbol" w:eastAsia="HG丸ｺﾞｼｯｸM-PRO" w:hAnsi="Segoe UI Symbol" w:cs="Segoe UI Symbol"/>
          <w:b/>
          <w:color w:val="000000" w:themeColor="text1"/>
        </w:rPr>
        <w:t>☑</w:t>
      </w:r>
      <w:r w:rsidR="0039402D" w:rsidRPr="00AC7BFD">
        <w:rPr>
          <w:rFonts w:ascii="HG丸ｺﾞｼｯｸM-PRO" w:eastAsia="HG丸ｺﾞｼｯｸM-PRO" w:hAnsi="HG丸ｺﾞｼｯｸM-PRO" w:cs="Menlo Regular" w:hint="eastAsia"/>
          <w:b/>
          <w:color w:val="000000" w:themeColor="text1"/>
        </w:rPr>
        <w:t xml:space="preserve"> </w:t>
      </w:r>
      <w:r w:rsidR="0039402D" w:rsidRPr="00AC7BFD">
        <w:rPr>
          <w:rFonts w:ascii="HG丸ｺﾞｼｯｸM-PRO" w:eastAsia="HG丸ｺﾞｼｯｸM-PRO" w:hAnsi="HG丸ｺﾞｼｯｸM-PRO" w:cs="Segoe UI Symbol" w:hint="eastAsia"/>
          <w:b/>
          <w:color w:val="000000" w:themeColor="text1"/>
        </w:rPr>
        <w:t>項目</w:t>
      </w:r>
      <w:r w:rsidR="0039402D" w:rsidRPr="00AC7BFD">
        <w:rPr>
          <w:rFonts w:ascii="HG丸ｺﾞｼｯｸM-PRO" w:eastAsia="HG丸ｺﾞｼｯｸM-PRO" w:hAnsi="HG丸ｺﾞｼｯｸM-PRO" w:hint="eastAsia"/>
          <w:b/>
          <w:color w:val="000000" w:themeColor="text1"/>
        </w:rPr>
        <w:t>です。</w:t>
      </w:r>
    </w:p>
    <w:p w14:paraId="7C01CA83" w14:textId="77777777" w:rsidR="0039402D" w:rsidRPr="00AC7BFD" w:rsidRDefault="0039402D" w:rsidP="0039402D">
      <w:pPr>
        <w:spacing w:line="276" w:lineRule="auto"/>
        <w:ind w:firstLineChars="100" w:firstLine="60"/>
        <w:rPr>
          <w:rFonts w:ascii="HG丸ｺﾞｼｯｸM-PRO" w:eastAsia="HG丸ｺﾞｼｯｸM-PRO" w:hAnsi="HG丸ｺﾞｼｯｸM-PRO"/>
          <w:b/>
          <w:color w:val="000000" w:themeColor="text1"/>
          <w:sz w:val="6"/>
        </w:rPr>
      </w:pPr>
    </w:p>
    <w:p w14:paraId="6BC2EFA2" w14:textId="1ED5C773" w:rsidR="0039402D" w:rsidRPr="00AC7BFD" w:rsidRDefault="00BA4521" w:rsidP="0039402D">
      <w:pPr>
        <w:spacing w:line="276" w:lineRule="auto"/>
        <w:ind w:firstLineChars="100" w:firstLine="241"/>
        <w:rPr>
          <w:rFonts w:ascii="HG丸ｺﾞｼｯｸM-PRO" w:eastAsia="HG丸ｺﾞｼｯｸM-PRO" w:hAnsi="HG丸ｺﾞｼｯｸM-PRO"/>
          <w:color w:val="000000" w:themeColor="text1"/>
          <w:szCs w:val="24"/>
        </w:rPr>
      </w:pPr>
      <w:r w:rsidRPr="00AC7BFD">
        <w:rPr>
          <w:rFonts w:ascii="Segoe UI Symbol" w:eastAsia="HG丸ｺﾞｼｯｸM-PRO" w:hAnsi="Segoe UI Symbol" w:cs="Segoe UI Symbol"/>
          <w:b/>
          <w:color w:val="000000" w:themeColor="text1"/>
        </w:rPr>
        <w:t>☑</w:t>
      </w:r>
      <w:r w:rsidR="0039402D" w:rsidRPr="00AC7BFD">
        <w:rPr>
          <w:rFonts w:ascii="HG丸ｺﾞｼｯｸM-PRO" w:eastAsia="HG丸ｺﾞｼｯｸM-PRO" w:hAnsi="HG丸ｺﾞｼｯｸM-PRO"/>
          <w:color w:val="000000" w:themeColor="text1"/>
          <w:szCs w:val="24"/>
        </w:rPr>
        <w:tab/>
      </w:r>
      <w:r w:rsidR="0039402D" w:rsidRPr="009C0B9D">
        <w:rPr>
          <w:rFonts w:ascii="HG丸ｺﾞｼｯｸM-PRO" w:eastAsia="HG丸ｺﾞｼｯｸM-PRO" w:hAnsi="HG丸ｺﾞｼｯｸM-PRO" w:hint="eastAsia"/>
          <w:b/>
          <w:color w:val="000000" w:themeColor="text1"/>
          <w:szCs w:val="24"/>
        </w:rPr>
        <w:t>血液</w:t>
      </w:r>
      <w:r w:rsidR="0039402D" w:rsidRPr="009C0B9D">
        <w:rPr>
          <w:rFonts w:ascii="HG丸ｺﾞｼｯｸM-PRO" w:eastAsia="HG丸ｺﾞｼｯｸM-PRO" w:hAnsi="HG丸ｺﾞｼｯｸM-PRO" w:hint="eastAsia"/>
          <w:color w:val="000000" w:themeColor="text1"/>
          <w:szCs w:val="24"/>
        </w:rPr>
        <w:t>（約</w:t>
      </w:r>
      <w:r w:rsidR="0039402D" w:rsidRPr="009C0B9D">
        <w:rPr>
          <w:rFonts w:ascii="HG丸ｺﾞｼｯｸM-PRO" w:eastAsia="HG丸ｺﾞｼｯｸM-PRO" w:hAnsi="HG丸ｺﾞｼｯｸM-PRO" w:hint="eastAsia"/>
          <w:color w:val="000000" w:themeColor="text1"/>
          <w:szCs w:val="24"/>
          <w:u w:val="single"/>
        </w:rPr>
        <w:t xml:space="preserve">　</w:t>
      </w:r>
      <w:r w:rsidR="00C03977" w:rsidRPr="009C0B9D">
        <w:rPr>
          <w:rFonts w:ascii="HG丸ｺﾞｼｯｸM-PRO" w:eastAsia="HG丸ｺﾞｼｯｸM-PRO" w:hAnsi="HG丸ｺﾞｼｯｸM-PRO" w:hint="eastAsia"/>
          <w:color w:val="000000" w:themeColor="text1"/>
          <w:szCs w:val="24"/>
          <w:u w:val="single"/>
        </w:rPr>
        <w:t>３１</w:t>
      </w:r>
      <w:r w:rsidR="0039402D" w:rsidRPr="009C0B9D">
        <w:rPr>
          <w:rFonts w:ascii="HG丸ｺﾞｼｯｸM-PRO" w:eastAsia="HG丸ｺﾞｼｯｸM-PRO" w:hAnsi="HG丸ｺﾞｼｯｸM-PRO" w:hint="eastAsia"/>
          <w:color w:val="000000" w:themeColor="text1"/>
          <w:szCs w:val="24"/>
          <w:u w:val="single"/>
        </w:rPr>
        <w:t xml:space="preserve">　</w:t>
      </w:r>
      <w:r w:rsidR="0039402D" w:rsidRPr="009C0B9D">
        <w:rPr>
          <w:rFonts w:ascii="HG丸ｺﾞｼｯｸM-PRO" w:eastAsia="HG丸ｺﾞｼｯｸM-PRO" w:hAnsi="HG丸ｺﾞｼｯｸM-PRO"/>
          <w:color w:val="000000" w:themeColor="text1"/>
          <w:szCs w:val="24"/>
        </w:rPr>
        <w:t>ml</w:t>
      </w:r>
      <w:r w:rsidR="0039402D" w:rsidRPr="009C0B9D">
        <w:rPr>
          <w:rFonts w:ascii="HG丸ｺﾞｼｯｸM-PRO" w:eastAsia="HG丸ｺﾞｼｯｸM-PRO" w:hAnsi="HG丸ｺﾞｼｯｸM-PRO" w:hint="eastAsia"/>
          <w:color w:val="000000" w:themeColor="text1"/>
          <w:szCs w:val="24"/>
        </w:rPr>
        <w:t>）</w:t>
      </w:r>
      <w:r w:rsidRPr="009C0B9D">
        <w:rPr>
          <w:rFonts w:ascii="HG丸ｺﾞｼｯｸM-PRO" w:eastAsia="HG丸ｺﾞｼｯｸM-PRO" w:hAnsi="HG丸ｺﾞｼｯｸM-PRO" w:hint="eastAsia"/>
          <w:color w:val="000000" w:themeColor="text1"/>
          <w:szCs w:val="24"/>
        </w:rPr>
        <w:t xml:space="preserve">　※採血管</w:t>
      </w:r>
      <w:r w:rsidR="00C03977" w:rsidRPr="009C0B9D">
        <w:rPr>
          <w:rFonts w:ascii="HG丸ｺﾞｼｯｸM-PRO" w:eastAsia="HG丸ｺﾞｼｯｸM-PRO" w:hAnsi="HG丸ｺﾞｼｯｸM-PRO" w:hint="eastAsia"/>
          <w:color w:val="000000" w:themeColor="text1"/>
          <w:szCs w:val="24"/>
        </w:rPr>
        <w:t>６</w:t>
      </w:r>
      <w:r w:rsidRPr="009C0B9D">
        <w:rPr>
          <w:rFonts w:ascii="HG丸ｺﾞｼｯｸM-PRO" w:eastAsia="HG丸ｺﾞｼｯｸM-PRO" w:hAnsi="HG丸ｺﾞｼｯｸM-PRO" w:hint="eastAsia"/>
          <w:color w:val="000000" w:themeColor="text1"/>
          <w:szCs w:val="24"/>
        </w:rPr>
        <w:t>本</w:t>
      </w:r>
    </w:p>
    <w:p w14:paraId="3070175C" w14:textId="77777777" w:rsidR="0039402D" w:rsidRPr="00AC7BFD" w:rsidRDefault="0039402D" w:rsidP="0039402D">
      <w:pPr>
        <w:spacing w:line="276" w:lineRule="auto"/>
        <w:ind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w:t>
      </w:r>
      <w:r w:rsidRPr="00AC7BFD">
        <w:rPr>
          <w:rFonts w:ascii="HG丸ｺﾞｼｯｸM-PRO" w:eastAsia="HG丸ｺﾞｼｯｸM-PRO" w:hAnsi="HG丸ｺﾞｼｯｸM-PRO"/>
          <w:color w:val="000000" w:themeColor="text1"/>
          <w:szCs w:val="24"/>
        </w:rPr>
        <w:tab/>
      </w:r>
      <w:r w:rsidRPr="00AC7BFD">
        <w:rPr>
          <w:rFonts w:ascii="HG丸ｺﾞｼｯｸM-PRO" w:eastAsia="HG丸ｺﾞｼｯｸM-PRO" w:hAnsi="HG丸ｺﾞｼｯｸM-PRO" w:hint="eastAsia"/>
          <w:b/>
          <w:color w:val="000000" w:themeColor="text1"/>
          <w:szCs w:val="24"/>
        </w:rPr>
        <w:t>尿</w:t>
      </w:r>
      <w:r w:rsidRPr="00AC7BFD">
        <w:rPr>
          <w:rFonts w:ascii="HG丸ｺﾞｼｯｸM-PRO" w:eastAsia="HG丸ｺﾞｼｯｸM-PRO" w:hAnsi="HG丸ｺﾞｼｯｸM-PRO" w:hint="eastAsia"/>
          <w:color w:val="000000" w:themeColor="text1"/>
          <w:szCs w:val="24"/>
        </w:rPr>
        <w:t xml:space="preserve">　（約</w:t>
      </w:r>
      <w:r w:rsidRPr="00AC7BFD">
        <w:rPr>
          <w:rFonts w:ascii="HG丸ｺﾞｼｯｸM-PRO" w:eastAsia="HG丸ｺﾞｼｯｸM-PRO" w:hAnsi="HG丸ｺﾞｼｯｸM-PRO" w:hint="eastAsia"/>
          <w:color w:val="000000" w:themeColor="text1"/>
          <w:szCs w:val="24"/>
          <w:u w:val="single"/>
        </w:rPr>
        <w:t xml:space="preserve">　　　　</w:t>
      </w:r>
      <w:r w:rsidRPr="00AC7BFD">
        <w:rPr>
          <w:rFonts w:ascii="HG丸ｺﾞｼｯｸM-PRO" w:eastAsia="HG丸ｺﾞｼｯｸM-PRO" w:hAnsi="HG丸ｺﾞｼｯｸM-PRO"/>
          <w:color w:val="000000" w:themeColor="text1"/>
          <w:szCs w:val="24"/>
        </w:rPr>
        <w:t>ml</w:t>
      </w:r>
      <w:r w:rsidRPr="00AC7BFD">
        <w:rPr>
          <w:rFonts w:ascii="HG丸ｺﾞｼｯｸM-PRO" w:eastAsia="HG丸ｺﾞｼｯｸM-PRO" w:hAnsi="HG丸ｺﾞｼｯｸM-PRO" w:hint="eastAsia"/>
          <w:color w:val="000000" w:themeColor="text1"/>
          <w:szCs w:val="24"/>
        </w:rPr>
        <w:t>）</w:t>
      </w:r>
    </w:p>
    <w:p w14:paraId="573CE17D" w14:textId="77777777" w:rsidR="0039402D" w:rsidRPr="00AC7BFD" w:rsidRDefault="0039402D" w:rsidP="0039402D">
      <w:pPr>
        <w:spacing w:line="276" w:lineRule="auto"/>
        <w:ind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w:t>
      </w:r>
      <w:r w:rsidRPr="00AC7BFD">
        <w:rPr>
          <w:rFonts w:ascii="HG丸ｺﾞｼｯｸM-PRO" w:eastAsia="HG丸ｺﾞｼｯｸM-PRO" w:hAnsi="HG丸ｺﾞｼｯｸM-PRO"/>
          <w:color w:val="000000" w:themeColor="text1"/>
          <w:szCs w:val="24"/>
        </w:rPr>
        <w:tab/>
      </w:r>
      <w:r w:rsidRPr="00AC7BFD">
        <w:rPr>
          <w:rFonts w:ascii="HG丸ｺﾞｼｯｸM-PRO" w:eastAsia="HG丸ｺﾞｼｯｸM-PRO" w:hAnsi="HG丸ｺﾞｼｯｸM-PRO" w:hint="eastAsia"/>
          <w:b/>
          <w:color w:val="000000" w:themeColor="text1"/>
          <w:szCs w:val="24"/>
        </w:rPr>
        <w:t>臓器や組織</w:t>
      </w:r>
      <w:r w:rsidRPr="00AC7BFD">
        <w:rPr>
          <w:rFonts w:ascii="HG丸ｺﾞｼｯｸM-PRO" w:eastAsia="HG丸ｺﾞｼｯｸM-PRO" w:hAnsi="HG丸ｺﾞｼｯｸM-PRO" w:hint="eastAsia"/>
          <w:color w:val="000000" w:themeColor="text1"/>
          <w:szCs w:val="24"/>
        </w:rPr>
        <w:t>（具体な名称：　　　　　　　　　　　　　　　　　　　　　　　）</w:t>
      </w:r>
    </w:p>
    <w:p w14:paraId="55A353AC" w14:textId="77777777" w:rsidR="0039402D" w:rsidRPr="00AC7BFD" w:rsidRDefault="0039402D" w:rsidP="00604410">
      <w:pPr>
        <w:spacing w:line="276" w:lineRule="auto"/>
        <w:ind w:left="990" w:hanging="27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 xml:space="preserve">　□　手術にて採取された組織の一部</w:t>
      </w:r>
    </w:p>
    <w:p w14:paraId="75CDD076" w14:textId="77777777" w:rsidR="0039402D" w:rsidRPr="00AC7BFD" w:rsidRDefault="0039402D" w:rsidP="00604410">
      <w:pPr>
        <w:spacing w:line="276" w:lineRule="auto"/>
        <w:ind w:left="990" w:hanging="27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 xml:space="preserve">　□　生検の場合は追加で</w:t>
      </w:r>
      <w:r w:rsidRPr="00AC7BFD">
        <w:rPr>
          <w:rFonts w:ascii="HG丸ｺﾞｼｯｸM-PRO" w:eastAsia="HG丸ｺﾞｼｯｸM-PRO" w:hAnsi="HG丸ｺﾞｼｯｸM-PRO"/>
          <w:color w:val="000000" w:themeColor="text1"/>
          <w:szCs w:val="24"/>
        </w:rPr>
        <w:t>1-2</w:t>
      </w:r>
      <w:r w:rsidRPr="00AC7BFD">
        <w:rPr>
          <w:rFonts w:ascii="HG丸ｺﾞｼｯｸM-PRO" w:eastAsia="HG丸ｺﾞｼｯｸM-PRO" w:hAnsi="HG丸ｺﾞｼｯｸM-PRO" w:hint="eastAsia"/>
          <w:color w:val="000000" w:themeColor="text1"/>
          <w:szCs w:val="24"/>
        </w:rPr>
        <w:t>ミリ角の組織を</w:t>
      </w:r>
      <w:r w:rsidRPr="00AC7BFD">
        <w:rPr>
          <w:rFonts w:ascii="HG丸ｺﾞｼｯｸM-PRO" w:eastAsia="HG丸ｺﾞｼｯｸM-PRO" w:hAnsi="HG丸ｺﾞｼｯｸM-PRO"/>
          <w:color w:val="000000" w:themeColor="text1"/>
          <w:szCs w:val="24"/>
        </w:rPr>
        <w:t>2-4</w:t>
      </w:r>
      <w:r w:rsidRPr="00AC7BFD">
        <w:rPr>
          <w:rFonts w:ascii="HG丸ｺﾞｼｯｸM-PRO" w:eastAsia="HG丸ｺﾞｼｯｸM-PRO" w:hAnsi="HG丸ｺﾞｼｯｸM-PRO" w:hint="eastAsia"/>
          <w:color w:val="000000" w:themeColor="text1"/>
          <w:szCs w:val="24"/>
        </w:rPr>
        <w:t>個</w:t>
      </w:r>
    </w:p>
    <w:p w14:paraId="73C33D0B" w14:textId="4D2C2855" w:rsidR="0039402D" w:rsidRPr="00AC7BFD" w:rsidRDefault="005678D0" w:rsidP="00604410">
      <w:pPr>
        <w:spacing w:line="276" w:lineRule="auto"/>
        <w:ind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w:t>
      </w:r>
      <w:r w:rsidR="0039402D" w:rsidRPr="00AC7BFD">
        <w:rPr>
          <w:rFonts w:ascii="HG丸ｺﾞｼｯｸM-PRO" w:eastAsia="HG丸ｺﾞｼｯｸM-PRO" w:hAnsi="HG丸ｺﾞｼｯｸM-PRO"/>
          <w:color w:val="000000" w:themeColor="text1"/>
          <w:szCs w:val="24"/>
        </w:rPr>
        <w:tab/>
      </w:r>
      <w:r w:rsidR="0039402D" w:rsidRPr="00AC7BFD">
        <w:rPr>
          <w:rFonts w:ascii="HG丸ｺﾞｼｯｸM-PRO" w:eastAsia="HG丸ｺﾞｼｯｸM-PRO" w:hAnsi="HG丸ｺﾞｼｯｸM-PRO" w:hint="eastAsia"/>
          <w:b/>
          <w:color w:val="000000" w:themeColor="text1"/>
          <w:szCs w:val="24"/>
        </w:rPr>
        <w:t>その他</w:t>
      </w:r>
      <w:r w:rsidR="0039402D" w:rsidRPr="00AC7BFD">
        <w:rPr>
          <w:rFonts w:ascii="HG丸ｺﾞｼｯｸM-PRO" w:eastAsia="HG丸ｺﾞｼｯｸM-PRO" w:hAnsi="HG丸ｺﾞｼｯｸM-PRO" w:hint="eastAsia"/>
          <w:color w:val="000000" w:themeColor="text1"/>
          <w:szCs w:val="24"/>
        </w:rPr>
        <w:t xml:space="preserve">（　</w:t>
      </w:r>
      <w:r w:rsidRPr="00AC7BFD">
        <w:rPr>
          <w:rFonts w:ascii="HG丸ｺﾞｼｯｸM-PRO" w:eastAsia="HG丸ｺﾞｼｯｸM-PRO" w:hAnsi="HG丸ｺﾞｼｯｸM-PRO" w:hint="eastAsia"/>
          <w:color w:val="000000" w:themeColor="text1"/>
          <w:szCs w:val="24"/>
        </w:rPr>
        <w:t xml:space="preserve">　　</w:t>
      </w:r>
      <w:r w:rsidR="0039402D" w:rsidRPr="00AC7BFD">
        <w:rPr>
          <w:rFonts w:ascii="HG丸ｺﾞｼｯｸM-PRO" w:eastAsia="HG丸ｺﾞｼｯｸM-PRO" w:hAnsi="HG丸ｺﾞｼｯｸM-PRO" w:hint="eastAsia"/>
          <w:color w:val="000000" w:themeColor="text1"/>
          <w:szCs w:val="24"/>
        </w:rPr>
        <w:t xml:space="preserve">　）</w:t>
      </w:r>
    </w:p>
    <w:p w14:paraId="1861E8B9" w14:textId="7F29C457" w:rsidR="00F86EA0" w:rsidRPr="00AC7BFD" w:rsidRDefault="00F86EA0" w:rsidP="00E47E44">
      <w:pPr>
        <w:spacing w:line="276" w:lineRule="auto"/>
        <w:rPr>
          <w:rFonts w:ascii="HG丸ｺﾞｼｯｸM-PRO" w:eastAsia="HG丸ｺﾞｼｯｸM-PRO" w:hAnsi="HG丸ｺﾞｼｯｸM-PRO"/>
          <w:color w:val="000000" w:themeColor="text1"/>
          <w:szCs w:val="24"/>
        </w:rPr>
      </w:pPr>
    </w:p>
    <w:p w14:paraId="005E3439" w14:textId="7E03F05E" w:rsidR="00F86EA0" w:rsidRDefault="0025420D" w:rsidP="00554ED7">
      <w:pPr>
        <w:pStyle w:val="af0"/>
        <w:numPr>
          <w:ilvl w:val="0"/>
          <w:numId w:val="15"/>
        </w:numPr>
        <w:spacing w:line="276" w:lineRule="auto"/>
        <w:rPr>
          <w:ins w:id="20" w:author="鈴木 佐知子" w:date="2026-03-24T15:12:00Z" w16du:dateUtc="2026-03-24T06:12:00Z"/>
          <w:rFonts w:ascii="HG丸ｺﾞｼｯｸM-PRO" w:eastAsia="HG丸ｺﾞｼｯｸM-PRO" w:hAnsi="HG丸ｺﾞｼｯｸM-PRO"/>
          <w:color w:val="000000" w:themeColor="text1"/>
          <w:szCs w:val="24"/>
        </w:rPr>
      </w:pPr>
      <w:ins w:id="21" w:author="鈴木 佐知子" w:date="2026-03-17T14:34:00Z" w16du:dateUtc="2026-03-17T05:34:00Z">
        <w:r w:rsidRPr="0025420D">
          <w:rPr>
            <w:rFonts w:ascii="HG丸ｺﾞｼｯｸM-PRO" w:eastAsia="HG丸ｺﾞｼｯｸM-PRO" w:hAnsi="HG丸ｺﾞｼｯｸM-PRO" w:hint="eastAsia"/>
            <w:color w:val="000000" w:themeColor="text1"/>
            <w:szCs w:val="24"/>
          </w:rPr>
          <w:lastRenderedPageBreak/>
          <w:t>研究登録時から1年目及び2年目</w:t>
        </w:r>
      </w:ins>
      <w:del w:id="22" w:author="鈴木 佐知子" w:date="2026-03-17T14:34:00Z" w16du:dateUtc="2026-03-17T05:34:00Z">
        <w:r w:rsidR="00F86EA0" w:rsidRPr="00AC7BFD" w:rsidDel="0025420D">
          <w:rPr>
            <w:rFonts w:ascii="HG丸ｺﾞｼｯｸM-PRO" w:eastAsia="HG丸ｺﾞｼｯｸM-PRO" w:hAnsi="HG丸ｺﾞｼｯｸM-PRO" w:hint="eastAsia"/>
            <w:color w:val="000000" w:themeColor="text1"/>
            <w:szCs w:val="24"/>
          </w:rPr>
          <w:delText>1年ごと</w:delText>
        </w:r>
      </w:del>
      <w:r w:rsidR="00F86EA0" w:rsidRPr="00AC7BFD">
        <w:rPr>
          <w:rFonts w:ascii="HG丸ｺﾞｼｯｸM-PRO" w:eastAsia="HG丸ｺﾞｼｯｸM-PRO" w:hAnsi="HG丸ｺﾞｼｯｸM-PRO" w:hint="eastAsia"/>
          <w:color w:val="000000" w:themeColor="text1"/>
          <w:szCs w:val="24"/>
        </w:rPr>
        <w:t>にご提供をお願いする生体試料は、以下の</w:t>
      </w:r>
      <w:r w:rsidR="008C19BE" w:rsidRPr="00AC7BFD">
        <w:rPr>
          <w:rFonts w:ascii="HG丸ｺﾞｼｯｸM-PRO" w:eastAsia="HG丸ｺﾞｼｯｸM-PRO" w:hAnsi="HG丸ｺﾞｼｯｸM-PRO" w:hint="eastAsia"/>
          <w:color w:val="000000" w:themeColor="text1"/>
          <w:szCs w:val="24"/>
        </w:rPr>
        <w:t xml:space="preserve"> </w:t>
      </w:r>
      <w:r w:rsidR="008C19BE" w:rsidRPr="00AC7BFD">
        <w:rPr>
          <w:rFonts w:ascii="Segoe UI Symbol" w:eastAsia="HG丸ｺﾞｼｯｸM-PRO" w:hAnsi="Segoe UI Symbol" w:cs="Segoe UI Symbol"/>
          <w:b/>
          <w:color w:val="000000" w:themeColor="text1"/>
        </w:rPr>
        <w:t xml:space="preserve">☑ </w:t>
      </w:r>
      <w:r w:rsidR="00F86EA0" w:rsidRPr="00AC7BFD">
        <w:rPr>
          <w:rFonts w:ascii="HG丸ｺﾞｼｯｸM-PRO" w:eastAsia="HG丸ｺﾞｼｯｸM-PRO" w:hAnsi="HG丸ｺﾞｼｯｸM-PRO" w:hint="eastAsia"/>
          <w:color w:val="000000" w:themeColor="text1"/>
          <w:szCs w:val="24"/>
        </w:rPr>
        <w:t>項目です。</w:t>
      </w:r>
      <w:ins w:id="23" w:author="鈴木 佐知子" w:date="2026-03-24T15:11:00Z" w16du:dateUtc="2026-03-24T06:11:00Z">
        <w:r w:rsidR="00554ED7">
          <w:rPr>
            <w:rFonts w:ascii="HG丸ｺﾞｼｯｸM-PRO" w:eastAsia="HG丸ｺﾞｼｯｸM-PRO" w:hAnsi="HG丸ｺﾞｼｯｸM-PRO" w:hint="eastAsia"/>
            <w:color w:val="000000" w:themeColor="text1"/>
            <w:szCs w:val="24"/>
          </w:rPr>
          <w:t>なお、</w:t>
        </w:r>
        <w:r w:rsidR="00554ED7" w:rsidRPr="00554ED7">
          <w:rPr>
            <w:rFonts w:ascii="HG丸ｺﾞｼｯｸM-PRO" w:eastAsia="HG丸ｺﾞｼｯｸM-PRO" w:hAnsi="HG丸ｺﾞｼｯｸM-PRO" w:hint="eastAsia"/>
            <w:color w:val="000000" w:themeColor="text1"/>
            <w:szCs w:val="24"/>
          </w:rPr>
          <w:t>追跡調査における血液検体の収集は、1年目200例、2年目100例を目途に終了</w:t>
        </w:r>
        <w:r w:rsidR="00554ED7">
          <w:rPr>
            <w:rFonts w:ascii="HG丸ｺﾞｼｯｸM-PRO" w:eastAsia="HG丸ｺﾞｼｯｸM-PRO" w:hAnsi="HG丸ｺﾞｼｯｸM-PRO" w:hint="eastAsia"/>
            <w:color w:val="000000" w:themeColor="text1"/>
            <w:szCs w:val="24"/>
          </w:rPr>
          <w:t>します</w:t>
        </w:r>
        <w:r w:rsidR="00554ED7" w:rsidRPr="00554ED7">
          <w:rPr>
            <w:rFonts w:ascii="HG丸ｺﾞｼｯｸM-PRO" w:eastAsia="HG丸ｺﾞｼｯｸM-PRO" w:hAnsi="HG丸ｺﾞｼｯｸM-PRO" w:hint="eastAsia"/>
            <w:color w:val="000000" w:themeColor="text1"/>
            <w:szCs w:val="24"/>
          </w:rPr>
          <w:t>。</w:t>
        </w:r>
      </w:ins>
    </w:p>
    <w:p w14:paraId="44BBC810" w14:textId="77777777" w:rsidR="00554ED7" w:rsidRPr="00554ED7" w:rsidRDefault="00554ED7" w:rsidP="00554ED7">
      <w:pPr>
        <w:pStyle w:val="af0"/>
        <w:spacing w:line="276" w:lineRule="auto"/>
        <w:ind w:left="661"/>
        <w:rPr>
          <w:rFonts w:ascii="HG丸ｺﾞｼｯｸM-PRO" w:eastAsia="HG丸ｺﾞｼｯｸM-PRO" w:hAnsi="HG丸ｺﾞｼｯｸM-PRO"/>
          <w:color w:val="000000" w:themeColor="text1"/>
          <w:szCs w:val="24"/>
        </w:rPr>
      </w:pPr>
    </w:p>
    <w:p w14:paraId="7BA4D17F" w14:textId="465138EA" w:rsidR="00F86EA0" w:rsidRPr="00AC7BFD" w:rsidRDefault="00F86EA0" w:rsidP="00F86EA0">
      <w:pPr>
        <w:spacing w:line="276" w:lineRule="auto"/>
        <w:ind w:firstLineChars="100" w:firstLine="241"/>
        <w:rPr>
          <w:rFonts w:ascii="HG丸ｺﾞｼｯｸM-PRO" w:eastAsia="HG丸ｺﾞｼｯｸM-PRO" w:hAnsi="HG丸ｺﾞｼｯｸM-PRO"/>
          <w:color w:val="000000" w:themeColor="text1"/>
          <w:szCs w:val="24"/>
        </w:rPr>
      </w:pPr>
      <w:r w:rsidRPr="00AC7BFD">
        <w:rPr>
          <w:rFonts w:ascii="Segoe UI Symbol" w:eastAsia="HG丸ｺﾞｼｯｸM-PRO" w:hAnsi="Segoe UI Symbol" w:cs="Segoe UI Symbol"/>
          <w:b/>
          <w:color w:val="000000" w:themeColor="text1"/>
        </w:rPr>
        <w:t>☑</w:t>
      </w:r>
      <w:r w:rsidRPr="00AC7BFD">
        <w:rPr>
          <w:rFonts w:ascii="HG丸ｺﾞｼｯｸM-PRO" w:eastAsia="HG丸ｺﾞｼｯｸM-PRO" w:hAnsi="HG丸ｺﾞｼｯｸM-PRO"/>
          <w:color w:val="000000" w:themeColor="text1"/>
          <w:szCs w:val="24"/>
        </w:rPr>
        <w:tab/>
      </w:r>
      <w:r w:rsidRPr="00AC7BFD">
        <w:rPr>
          <w:rFonts w:ascii="HG丸ｺﾞｼｯｸM-PRO" w:eastAsia="HG丸ｺﾞｼｯｸM-PRO" w:hAnsi="HG丸ｺﾞｼｯｸM-PRO" w:hint="eastAsia"/>
          <w:b/>
          <w:color w:val="000000" w:themeColor="text1"/>
          <w:szCs w:val="24"/>
        </w:rPr>
        <w:t>血</w:t>
      </w:r>
      <w:r w:rsidRPr="006F3312">
        <w:rPr>
          <w:rFonts w:ascii="HG丸ｺﾞｼｯｸM-PRO" w:eastAsia="HG丸ｺﾞｼｯｸM-PRO" w:hAnsi="HG丸ｺﾞｼｯｸM-PRO" w:hint="eastAsia"/>
          <w:b/>
          <w:color w:val="000000" w:themeColor="text1"/>
          <w:szCs w:val="24"/>
        </w:rPr>
        <w:t>液</w:t>
      </w:r>
      <w:r w:rsidRPr="006F3312">
        <w:rPr>
          <w:rFonts w:ascii="HG丸ｺﾞｼｯｸM-PRO" w:eastAsia="HG丸ｺﾞｼｯｸM-PRO" w:hAnsi="HG丸ｺﾞｼｯｸM-PRO" w:hint="eastAsia"/>
          <w:color w:val="000000" w:themeColor="text1"/>
          <w:szCs w:val="24"/>
        </w:rPr>
        <w:t>（約</w:t>
      </w:r>
      <w:r w:rsidRPr="006F3312">
        <w:rPr>
          <w:rFonts w:ascii="HG丸ｺﾞｼｯｸM-PRO" w:eastAsia="HG丸ｺﾞｼｯｸM-PRO" w:hAnsi="HG丸ｺﾞｼｯｸM-PRO" w:hint="eastAsia"/>
          <w:color w:val="000000" w:themeColor="text1"/>
          <w:szCs w:val="24"/>
          <w:u w:val="single"/>
        </w:rPr>
        <w:t xml:space="preserve">　</w:t>
      </w:r>
      <w:r w:rsidRPr="006F3312">
        <w:rPr>
          <w:rFonts w:ascii="HG丸ｺﾞｼｯｸM-PRO" w:eastAsia="HG丸ｺﾞｼｯｸM-PRO" w:hAnsi="HG丸ｺﾞｼｯｸM-PRO"/>
          <w:color w:val="000000" w:themeColor="text1"/>
          <w:szCs w:val="24"/>
          <w:u w:val="single"/>
        </w:rPr>
        <w:t>1</w:t>
      </w:r>
      <w:r w:rsidR="00E33525" w:rsidRPr="006F3312">
        <w:rPr>
          <w:rFonts w:ascii="HG丸ｺﾞｼｯｸM-PRO" w:eastAsia="HG丸ｺﾞｼｯｸM-PRO" w:hAnsi="HG丸ｺﾞｼｯｸM-PRO" w:hint="eastAsia"/>
          <w:color w:val="000000" w:themeColor="text1"/>
          <w:szCs w:val="24"/>
          <w:u w:val="single"/>
        </w:rPr>
        <w:t>４</w:t>
      </w:r>
      <w:r w:rsidR="0006472F" w:rsidRPr="006F3312">
        <w:rPr>
          <w:rFonts w:ascii="HG丸ｺﾞｼｯｸM-PRO" w:eastAsia="HG丸ｺﾞｼｯｸM-PRO" w:hAnsi="HG丸ｺﾞｼｯｸM-PRO" w:hint="eastAsia"/>
          <w:color w:val="000000" w:themeColor="text1"/>
          <w:szCs w:val="24"/>
          <w:u w:val="single"/>
        </w:rPr>
        <w:t>～</w:t>
      </w:r>
      <w:r w:rsidR="00600B9D" w:rsidRPr="006F3312">
        <w:rPr>
          <w:rFonts w:ascii="HG丸ｺﾞｼｯｸM-PRO" w:eastAsia="HG丸ｺﾞｼｯｸM-PRO" w:hAnsi="HG丸ｺﾞｼｯｸM-PRO" w:hint="eastAsia"/>
          <w:color w:val="000000" w:themeColor="text1"/>
          <w:szCs w:val="24"/>
          <w:u w:val="single"/>
        </w:rPr>
        <w:t>２６</w:t>
      </w:r>
      <w:r w:rsidR="00EC16C5" w:rsidRPr="006F3312">
        <w:rPr>
          <w:rFonts w:ascii="HG丸ｺﾞｼｯｸM-PRO" w:eastAsia="HG丸ｺﾞｼｯｸM-PRO" w:hAnsi="HG丸ｺﾞｼｯｸM-PRO" w:hint="eastAsia"/>
          <w:color w:val="000000" w:themeColor="text1"/>
          <w:szCs w:val="24"/>
          <w:u w:val="single"/>
        </w:rPr>
        <w:t>＊</w:t>
      </w:r>
      <w:r w:rsidRPr="006F3312">
        <w:rPr>
          <w:rFonts w:ascii="HG丸ｺﾞｼｯｸM-PRO" w:eastAsia="HG丸ｺﾞｼｯｸM-PRO" w:hAnsi="HG丸ｺﾞｼｯｸM-PRO" w:hint="eastAsia"/>
          <w:color w:val="000000" w:themeColor="text1"/>
          <w:szCs w:val="24"/>
          <w:u w:val="single"/>
        </w:rPr>
        <w:t xml:space="preserve">　</w:t>
      </w:r>
      <w:r w:rsidRPr="006F3312">
        <w:rPr>
          <w:rFonts w:ascii="HG丸ｺﾞｼｯｸM-PRO" w:eastAsia="HG丸ｺﾞｼｯｸM-PRO" w:hAnsi="HG丸ｺﾞｼｯｸM-PRO"/>
          <w:color w:val="000000" w:themeColor="text1"/>
          <w:szCs w:val="24"/>
        </w:rPr>
        <w:t>ml</w:t>
      </w:r>
      <w:r w:rsidRPr="006F3312">
        <w:rPr>
          <w:rFonts w:ascii="HG丸ｺﾞｼｯｸM-PRO" w:eastAsia="HG丸ｺﾞｼｯｸM-PRO" w:hAnsi="HG丸ｺﾞｼｯｸM-PRO" w:hint="eastAsia"/>
          <w:color w:val="000000" w:themeColor="text1"/>
          <w:szCs w:val="24"/>
        </w:rPr>
        <w:t>）　　※採血管</w:t>
      </w:r>
      <w:r w:rsidR="00C335AF" w:rsidRPr="006F3312">
        <w:rPr>
          <w:rFonts w:ascii="HG丸ｺﾞｼｯｸM-PRO" w:eastAsia="HG丸ｺﾞｼｯｸM-PRO" w:hAnsi="HG丸ｺﾞｼｯｸM-PRO" w:hint="eastAsia"/>
          <w:color w:val="000000" w:themeColor="text1"/>
          <w:szCs w:val="24"/>
        </w:rPr>
        <w:t>2</w:t>
      </w:r>
      <w:r w:rsidR="0006472F" w:rsidRPr="006F3312">
        <w:rPr>
          <w:rFonts w:ascii="HG丸ｺﾞｼｯｸM-PRO" w:eastAsia="HG丸ｺﾞｼｯｸM-PRO" w:hAnsi="HG丸ｺﾞｼｯｸM-PRO" w:hint="eastAsia"/>
          <w:color w:val="000000" w:themeColor="text1"/>
          <w:szCs w:val="24"/>
        </w:rPr>
        <w:t>～</w:t>
      </w:r>
      <w:r w:rsidR="00600B9D" w:rsidRPr="006F3312">
        <w:rPr>
          <w:rFonts w:ascii="HG丸ｺﾞｼｯｸM-PRO" w:eastAsia="HG丸ｺﾞｼｯｸM-PRO" w:hAnsi="HG丸ｺﾞｼｯｸM-PRO" w:hint="eastAsia"/>
          <w:color w:val="000000" w:themeColor="text1"/>
          <w:szCs w:val="24"/>
        </w:rPr>
        <w:t>4</w:t>
      </w:r>
      <w:r w:rsidR="00EC16C5" w:rsidRPr="006F3312">
        <w:rPr>
          <w:rFonts w:ascii="HG丸ｺﾞｼｯｸM-PRO" w:eastAsia="HG丸ｺﾞｼｯｸM-PRO" w:hAnsi="HG丸ｺﾞｼｯｸM-PRO" w:hint="eastAsia"/>
          <w:color w:val="000000" w:themeColor="text1"/>
          <w:szCs w:val="24"/>
        </w:rPr>
        <w:t>＊</w:t>
      </w:r>
      <w:r w:rsidRPr="006F3312">
        <w:rPr>
          <w:rFonts w:ascii="HG丸ｺﾞｼｯｸM-PRO" w:eastAsia="HG丸ｺﾞｼｯｸM-PRO" w:hAnsi="HG丸ｺﾞｼｯｸM-PRO" w:hint="eastAsia"/>
          <w:color w:val="000000" w:themeColor="text1"/>
          <w:szCs w:val="24"/>
        </w:rPr>
        <w:t>本</w:t>
      </w:r>
    </w:p>
    <w:p w14:paraId="0A5AF603" w14:textId="6FE1BED4" w:rsidR="0006472F" w:rsidRDefault="0006472F" w:rsidP="00F86EA0">
      <w:pPr>
        <w:spacing w:line="276" w:lineRule="auto"/>
        <w:ind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＊研究登録時にご提供いただいた血液（採血管1本分）から、リンパ球の株化をしています。まれに株化が成功しない場合があり、その際は、再度血液（採血管1本分）のご提供をお願いします。</w:t>
      </w:r>
    </w:p>
    <w:p w14:paraId="4262C8D2" w14:textId="1708126D" w:rsidR="00600B9D" w:rsidRPr="00AC7BFD" w:rsidRDefault="00600B9D" w:rsidP="00F86EA0">
      <w:pPr>
        <w:spacing w:line="276" w:lineRule="auto"/>
        <w:ind w:firstLineChars="100" w:firstLine="240"/>
        <w:rPr>
          <w:rFonts w:ascii="HG丸ｺﾞｼｯｸM-PRO" w:eastAsia="HG丸ｺﾞｼｯｸM-PRO" w:hAnsi="HG丸ｺﾞｼｯｸM-PRO"/>
          <w:color w:val="000000" w:themeColor="text1"/>
          <w:szCs w:val="24"/>
        </w:rPr>
      </w:pPr>
      <w:r w:rsidRPr="006F3312">
        <w:rPr>
          <w:rFonts w:ascii="HG丸ｺﾞｼｯｸM-PRO" w:eastAsia="HG丸ｺﾞｼｯｸM-PRO" w:hAnsi="HG丸ｺﾞｼｯｸM-PRO" w:hint="eastAsia"/>
          <w:color w:val="000000" w:themeColor="text1"/>
          <w:szCs w:val="24"/>
        </w:rPr>
        <w:t>＊研究登録時にDNA抽出用の血液をいただけなかった患者様におきましては、研究登録後に1回のみ、血液（採血管1本分）のご提供をお願いします。</w:t>
      </w:r>
    </w:p>
    <w:p w14:paraId="2FB9B97D" w14:textId="62DBD5DB" w:rsidR="00F86EA0" w:rsidRPr="00AC7BFD" w:rsidRDefault="005678D0" w:rsidP="00F86EA0">
      <w:pPr>
        <w:spacing w:line="276" w:lineRule="auto"/>
        <w:ind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w:t>
      </w:r>
      <w:r w:rsidR="00F86EA0" w:rsidRPr="00AC7BFD">
        <w:rPr>
          <w:rFonts w:ascii="HG丸ｺﾞｼｯｸM-PRO" w:eastAsia="HG丸ｺﾞｼｯｸM-PRO" w:hAnsi="HG丸ｺﾞｼｯｸM-PRO"/>
          <w:color w:val="000000" w:themeColor="text1"/>
          <w:szCs w:val="24"/>
        </w:rPr>
        <w:tab/>
      </w:r>
      <w:r w:rsidR="008C19BE" w:rsidRPr="00AC7BFD">
        <w:rPr>
          <w:rFonts w:ascii="HG丸ｺﾞｼｯｸM-PRO" w:eastAsia="HG丸ｺﾞｼｯｸM-PRO" w:hAnsi="HG丸ｺﾞｼｯｸM-PRO" w:hint="eastAsia"/>
          <w:b/>
          <w:color w:val="000000" w:themeColor="text1"/>
          <w:szCs w:val="24"/>
        </w:rPr>
        <w:t>その他</w:t>
      </w:r>
      <w:r w:rsidR="008C19BE" w:rsidRPr="00AC7BFD">
        <w:rPr>
          <w:rFonts w:ascii="HG丸ｺﾞｼｯｸM-PRO" w:eastAsia="HG丸ｺﾞｼｯｸM-PRO" w:hAnsi="HG丸ｺﾞｼｯｸM-PRO" w:hint="eastAsia"/>
          <w:color w:val="000000" w:themeColor="text1"/>
          <w:szCs w:val="24"/>
        </w:rPr>
        <w:t xml:space="preserve">（　</w:t>
      </w:r>
      <w:r w:rsidRPr="00AC7BFD">
        <w:rPr>
          <w:rFonts w:ascii="HG丸ｺﾞｼｯｸM-PRO" w:eastAsia="HG丸ｺﾞｼｯｸM-PRO" w:hAnsi="HG丸ｺﾞｼｯｸM-PRO" w:hint="eastAsia"/>
          <w:color w:val="000000" w:themeColor="text1"/>
          <w:szCs w:val="24"/>
        </w:rPr>
        <w:t xml:space="preserve">　　</w:t>
      </w:r>
      <w:r w:rsidR="008C19BE" w:rsidRPr="00AC7BFD">
        <w:rPr>
          <w:rFonts w:ascii="HG丸ｺﾞｼｯｸM-PRO" w:eastAsia="HG丸ｺﾞｼｯｸM-PRO" w:hAnsi="HG丸ｺﾞｼｯｸM-PRO" w:hint="eastAsia"/>
          <w:color w:val="000000" w:themeColor="text1"/>
          <w:szCs w:val="24"/>
        </w:rPr>
        <w:t xml:space="preserve">　）</w:t>
      </w:r>
    </w:p>
    <w:p w14:paraId="5DDD9D4E" w14:textId="77777777" w:rsidR="00F86EA0" w:rsidRPr="00AC7BFD" w:rsidRDefault="00F86EA0" w:rsidP="00604410">
      <w:pPr>
        <w:spacing w:line="276" w:lineRule="auto"/>
        <w:ind w:firstLineChars="100" w:firstLine="240"/>
        <w:rPr>
          <w:rFonts w:ascii="HG丸ｺﾞｼｯｸM-PRO" w:eastAsia="HG丸ｺﾞｼｯｸM-PRO" w:hAnsi="HG丸ｺﾞｼｯｸM-PRO"/>
          <w:color w:val="000000" w:themeColor="text1"/>
          <w:szCs w:val="24"/>
        </w:rPr>
      </w:pPr>
    </w:p>
    <w:p w14:paraId="663272F2" w14:textId="3EF8B754" w:rsidR="0025420D" w:rsidRPr="0025420D" w:rsidRDefault="0039402D" w:rsidP="0025420D">
      <w:pPr>
        <w:spacing w:line="276" w:lineRule="auto"/>
        <w:ind w:firstLineChars="100" w:firstLine="241"/>
        <w:rPr>
          <w:ins w:id="24" w:author="鈴木 佐知子" w:date="2026-03-17T14:32:00Z" w16du:dateUtc="2026-03-17T05:32:00Z"/>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b/>
          <w:color w:val="000000" w:themeColor="text1"/>
          <w:szCs w:val="24"/>
        </w:rPr>
        <w:t>あなたの生体試料を保管する施設名：</w:t>
      </w:r>
      <w:ins w:id="25" w:author="鈴木 佐知子" w:date="2026-03-17T14:32:00Z" w16du:dateUtc="2026-03-17T05:32:00Z">
        <w:r w:rsidR="0025420D">
          <w:rPr>
            <w:rFonts w:ascii="HG丸ｺﾞｼｯｸM-PRO" w:eastAsia="HG丸ｺﾞｼｯｸM-PRO" w:hAnsi="HG丸ｺﾞｼｯｸM-PRO" w:hint="eastAsia"/>
            <w:b/>
            <w:color w:val="000000" w:themeColor="text1"/>
            <w:szCs w:val="24"/>
          </w:rPr>
          <w:t xml:space="preserve"> </w:t>
        </w:r>
        <w:r w:rsidR="0025420D" w:rsidRPr="0025420D">
          <w:rPr>
            <w:rFonts w:ascii="HG丸ｺﾞｼｯｸM-PRO" w:eastAsia="HG丸ｺﾞｼｯｸM-PRO" w:hAnsi="HG丸ｺﾞｼｯｸM-PRO" w:hint="eastAsia"/>
            <w:color w:val="000000" w:themeColor="text1"/>
            <w:szCs w:val="24"/>
          </w:rPr>
          <w:t>福島セルファクトリー株式会社</w:t>
        </w:r>
      </w:ins>
    </w:p>
    <w:p w14:paraId="387088CE" w14:textId="77777777" w:rsidR="0025420D" w:rsidRPr="00AC7BFD" w:rsidRDefault="0025420D" w:rsidP="0025420D">
      <w:pPr>
        <w:spacing w:line="276" w:lineRule="auto"/>
        <w:ind w:firstLineChars="1850" w:firstLine="4440"/>
        <w:rPr>
          <w:ins w:id="26" w:author="鈴木 佐知子" w:date="2026-03-17T14:32:00Z" w16du:dateUtc="2026-03-17T05:32:00Z"/>
          <w:rFonts w:ascii="HG丸ｺﾞｼｯｸM-PRO" w:eastAsia="HG丸ｺﾞｼｯｸM-PRO" w:hAnsi="HG丸ｺﾞｼｯｸM-PRO"/>
          <w:color w:val="000000" w:themeColor="text1"/>
          <w:szCs w:val="24"/>
        </w:rPr>
      </w:pPr>
      <w:ins w:id="27" w:author="鈴木 佐知子" w:date="2026-03-17T14:32:00Z" w16du:dateUtc="2026-03-17T05:32:00Z">
        <w:r w:rsidRPr="0025420D">
          <w:rPr>
            <w:rFonts w:ascii="HG丸ｺﾞｼｯｸM-PRO" w:eastAsia="HG丸ｺﾞｼｯｸM-PRO" w:hAnsi="HG丸ｺﾞｼｯｸM-PRO" w:hint="eastAsia"/>
            <w:color w:val="000000" w:themeColor="text1"/>
            <w:szCs w:val="24"/>
          </w:rPr>
          <w:t>責任者　星　裕孝</w:t>
        </w:r>
      </w:ins>
    </w:p>
    <w:p w14:paraId="5D12A693" w14:textId="503D06F9" w:rsidR="0025420D" w:rsidRPr="0025420D" w:rsidRDefault="0025420D" w:rsidP="0025420D">
      <w:pPr>
        <w:spacing w:line="276" w:lineRule="auto"/>
        <w:ind w:firstLineChars="100" w:firstLine="240"/>
        <w:rPr>
          <w:ins w:id="28" w:author="鈴木 佐知子" w:date="2026-03-17T14:31:00Z" w16du:dateUtc="2026-03-17T05:31:00Z"/>
          <w:rFonts w:ascii="HG丸ｺﾞｼｯｸM-PRO" w:eastAsia="HG丸ｺﾞｼｯｸM-PRO" w:hAnsi="HG丸ｺﾞｼｯｸM-PRO"/>
          <w:color w:val="000000" w:themeColor="text1"/>
          <w:szCs w:val="24"/>
        </w:rPr>
      </w:pPr>
    </w:p>
    <w:p w14:paraId="2409CAB4" w14:textId="170998AA" w:rsidR="0039402D" w:rsidDel="0025420D" w:rsidRDefault="00CF3D2D" w:rsidP="0039402D">
      <w:pPr>
        <w:spacing w:line="276" w:lineRule="auto"/>
        <w:ind w:firstLineChars="100" w:firstLine="240"/>
        <w:rPr>
          <w:del w:id="29" w:author="鈴木 佐知子" w:date="2026-03-17T14:31:00Z" w16du:dateUtc="2026-03-17T05:31:00Z"/>
          <w:rFonts w:ascii="HG丸ｺﾞｼｯｸM-PRO" w:eastAsia="HG丸ｺﾞｼｯｸM-PRO" w:hAnsi="HG丸ｺﾞｼｯｸM-PRO"/>
          <w:color w:val="000000" w:themeColor="text1"/>
          <w:szCs w:val="24"/>
        </w:rPr>
      </w:pPr>
      <w:del w:id="30" w:author="鈴木 佐知子" w:date="2026-03-17T14:31:00Z" w16du:dateUtc="2026-03-17T05:31:00Z">
        <w:r w:rsidRPr="00AC7BFD" w:rsidDel="0025420D">
          <w:rPr>
            <w:rFonts w:ascii="HG丸ｺﾞｼｯｸM-PRO" w:eastAsia="HG丸ｺﾞｼｯｸM-PRO" w:hAnsi="HG丸ｺﾞｼｯｸM-PRO" w:hint="eastAsia"/>
            <w:color w:val="000000" w:themeColor="text1"/>
            <w:szCs w:val="24"/>
          </w:rPr>
          <w:delText>京都大学ゲノム医療センター 責任者 松田　文彦</w:delText>
        </w:r>
        <w:r w:rsidR="0067076E" w:rsidRPr="00AC7BFD" w:rsidDel="0025420D">
          <w:rPr>
            <w:rFonts w:ascii="HG丸ｺﾞｼｯｸM-PRO" w:eastAsia="HG丸ｺﾞｼｯｸM-PRO" w:hAnsi="HG丸ｺﾞｼｯｸM-PRO" w:hint="eastAsia"/>
            <w:color w:val="000000" w:themeColor="text1"/>
            <w:szCs w:val="24"/>
          </w:rPr>
          <w:delText>および国立国際医療研究センター　責任者　國土　典宏</w:delText>
        </w:r>
      </w:del>
    </w:p>
    <w:p w14:paraId="4B91FC0F" w14:textId="77777777" w:rsidR="001030F0" w:rsidRPr="00AC7BFD" w:rsidRDefault="001030F0" w:rsidP="0039402D">
      <w:pPr>
        <w:spacing w:line="276" w:lineRule="auto"/>
        <w:ind w:firstLineChars="100" w:firstLine="241"/>
        <w:rPr>
          <w:rFonts w:ascii="HG丸ｺﾞｼｯｸM-PRO" w:eastAsia="HG丸ｺﾞｼｯｸM-PRO" w:hAnsi="HG丸ｺﾞｼｯｸM-PRO"/>
          <w:b/>
          <w:color w:val="000000" w:themeColor="text1"/>
          <w:szCs w:val="24"/>
        </w:rPr>
      </w:pPr>
    </w:p>
    <w:p w14:paraId="1D0FF15A" w14:textId="70B5BE2E" w:rsidR="0039402D" w:rsidRPr="00AC7BFD" w:rsidRDefault="0039402D" w:rsidP="006F0390">
      <w:pPr>
        <w:pStyle w:val="af0"/>
        <w:numPr>
          <w:ilvl w:val="0"/>
          <w:numId w:val="10"/>
        </w:numPr>
        <w:spacing w:line="360" w:lineRule="auto"/>
        <w:rPr>
          <w:rFonts w:ascii="HG丸ｺﾞｼｯｸM-PRO" w:eastAsia="HG丸ｺﾞｼｯｸM-PRO" w:hAnsi="HG丸ｺﾞｼｯｸM-PRO"/>
          <w:b/>
          <w:color w:val="000000" w:themeColor="text1"/>
          <w:sz w:val="28"/>
        </w:rPr>
      </w:pPr>
      <w:r w:rsidRPr="00AC7BFD">
        <w:rPr>
          <w:rFonts w:ascii="HG丸ｺﾞｼｯｸM-PRO" w:eastAsia="HG丸ｺﾞｼｯｸM-PRO" w:hAnsi="HG丸ｺﾞｼｯｸM-PRO" w:hint="eastAsia"/>
          <w:b/>
          <w:color w:val="000000" w:themeColor="text1"/>
          <w:sz w:val="28"/>
        </w:rPr>
        <w:t>検査結果</w:t>
      </w:r>
      <w:r w:rsidR="00885DE3" w:rsidRPr="00AC7BFD">
        <w:rPr>
          <w:rFonts w:ascii="HG丸ｺﾞｼｯｸM-PRO" w:eastAsia="HG丸ｺﾞｼｯｸM-PRO" w:hAnsi="HG丸ｺﾞｼｯｸM-PRO" w:hint="eastAsia"/>
          <w:b/>
          <w:color w:val="000000" w:themeColor="text1"/>
          <w:sz w:val="28"/>
        </w:rPr>
        <w:t>、ゲノム情報</w:t>
      </w:r>
      <w:r w:rsidRPr="00AC7BFD">
        <w:rPr>
          <w:rFonts w:ascii="HG丸ｺﾞｼｯｸM-PRO" w:eastAsia="HG丸ｺﾞｼｯｸM-PRO" w:hAnsi="HG丸ｺﾞｼｯｸM-PRO" w:hint="eastAsia"/>
          <w:b/>
          <w:color w:val="000000" w:themeColor="text1"/>
          <w:sz w:val="28"/>
        </w:rPr>
        <w:t>も</w:t>
      </w:r>
      <w:r w:rsidR="005F4B93" w:rsidRPr="00AC7BFD">
        <w:rPr>
          <w:rFonts w:ascii="HG丸ｺﾞｼｯｸM-PRO" w:eastAsia="HG丸ｺﾞｼｯｸM-PRO" w:hAnsi="HG丸ｺﾞｼｯｸM-PRO" w:hint="eastAsia"/>
          <w:b/>
          <w:color w:val="000000" w:themeColor="text1"/>
          <w:sz w:val="28"/>
        </w:rPr>
        <w:t>収集</w:t>
      </w:r>
      <w:r w:rsidRPr="00AC7BFD">
        <w:rPr>
          <w:rFonts w:ascii="HG丸ｺﾞｼｯｸM-PRO" w:eastAsia="HG丸ｺﾞｼｯｸM-PRO" w:hAnsi="HG丸ｺﾞｼｯｸM-PRO" w:hint="eastAsia"/>
          <w:b/>
          <w:color w:val="000000" w:themeColor="text1"/>
          <w:sz w:val="28"/>
        </w:rPr>
        <w:t>します</w:t>
      </w:r>
    </w:p>
    <w:p w14:paraId="07AABD53" w14:textId="32141D85" w:rsidR="0039402D" w:rsidRPr="00AC7BFD" w:rsidRDefault="0039402D" w:rsidP="00A252AC">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あなたに提供いただいた生体試料から得られた以下の生化学的検査などの検査結果</w:t>
      </w:r>
      <w:r w:rsidR="00885DE3" w:rsidRPr="00AC7BFD">
        <w:rPr>
          <w:rFonts w:ascii="HG丸ｺﾞｼｯｸM-PRO" w:eastAsia="HG丸ｺﾞｼｯｸM-PRO" w:hAnsi="HG丸ｺﾞｼｯｸM-PRO" w:hint="eastAsia"/>
          <w:color w:val="000000" w:themeColor="text1"/>
        </w:rPr>
        <w:t>、ゲノム情報</w:t>
      </w:r>
      <w:r w:rsidRPr="00AC7BFD">
        <w:rPr>
          <w:rFonts w:ascii="HG丸ｺﾞｼｯｸM-PRO" w:eastAsia="HG丸ｺﾞｼｯｸM-PRO" w:hAnsi="HG丸ｺﾞｼｯｸM-PRO" w:hint="eastAsia"/>
          <w:color w:val="000000" w:themeColor="text1"/>
        </w:rPr>
        <w:t>も</w:t>
      </w:r>
      <w:r w:rsidR="00403EFC" w:rsidRPr="00AC7BFD">
        <w:rPr>
          <w:rFonts w:ascii="HG丸ｺﾞｼｯｸM-PRO" w:eastAsia="HG丸ｺﾞｼｯｸM-PRO" w:hAnsi="HG丸ｺﾞｼｯｸM-PRO" w:hint="eastAsia"/>
          <w:color w:val="000000" w:themeColor="text1"/>
        </w:rPr>
        <w:t>収集</w:t>
      </w:r>
      <w:r w:rsidRPr="00AC7BFD">
        <w:rPr>
          <w:rFonts w:ascii="HG丸ｺﾞｼｯｸM-PRO" w:eastAsia="HG丸ｺﾞｼｯｸM-PRO" w:hAnsi="HG丸ｺﾞｼｯｸM-PRO" w:hint="eastAsia"/>
          <w:color w:val="000000" w:themeColor="text1"/>
        </w:rPr>
        <w:t>されます。これらの情報は、被登録者ID（「8 個人情報の保護」をご参照ください）で管理され、あなたのものであることは個人情報管理者以外分かりません。</w:t>
      </w:r>
    </w:p>
    <w:p w14:paraId="3C2DD266" w14:textId="77777777" w:rsidR="0039402D" w:rsidRPr="00AC7BFD" w:rsidRDefault="0039402D" w:rsidP="00604410">
      <w:pPr>
        <w:spacing w:line="30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検査項目：</w:t>
      </w:r>
    </w:p>
    <w:p w14:paraId="6229EDDD" w14:textId="37536007" w:rsidR="0039402D" w:rsidRPr="00AC7BFD" w:rsidRDefault="00A252AC" w:rsidP="00604410">
      <w:pPr>
        <w:spacing w:line="300" w:lineRule="auto"/>
        <w:ind w:leftChars="236" w:left="567" w:hanging="1"/>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szCs w:val="24"/>
        </w:rPr>
        <w:t>血液</w:t>
      </w:r>
      <w:r w:rsidR="0039402D" w:rsidRPr="00AC7BFD">
        <w:rPr>
          <w:rFonts w:ascii="HG丸ｺﾞｼｯｸM-PRO" w:eastAsia="HG丸ｺﾞｼｯｸM-PRO" w:hAnsi="HG丸ｺﾞｼｯｸM-PRO" w:hint="eastAsia"/>
          <w:color w:val="000000" w:themeColor="text1"/>
          <w:szCs w:val="24"/>
        </w:rPr>
        <w:t>生化学的検査（</w:t>
      </w:r>
      <w:r w:rsidR="005678D0" w:rsidRPr="00AC7BFD">
        <w:rPr>
          <w:rFonts w:ascii="HG丸ｺﾞｼｯｸM-PRO" w:eastAsia="HG丸ｺﾞｼｯｸM-PRO" w:hAnsi="HG丸ｺﾞｼｯｸM-PRO" w:hint="eastAsia"/>
          <w:color w:val="000000" w:themeColor="text1"/>
          <w:szCs w:val="24"/>
        </w:rPr>
        <w:t>各種サイトカイン</w:t>
      </w:r>
      <w:r w:rsidRPr="00AC7BFD">
        <w:rPr>
          <w:rFonts w:ascii="HG丸ｺﾞｼｯｸM-PRO" w:eastAsia="HG丸ｺﾞｼｯｸM-PRO" w:hAnsi="HG丸ｺﾞｼｯｸM-PRO" w:hint="eastAsia"/>
          <w:color w:val="000000" w:themeColor="text1"/>
          <w:szCs w:val="24"/>
        </w:rPr>
        <w:t>、自己抗体など</w:t>
      </w:r>
      <w:r w:rsidR="0039402D" w:rsidRPr="00AC7BFD">
        <w:rPr>
          <w:rFonts w:ascii="HG丸ｺﾞｼｯｸM-PRO" w:eastAsia="HG丸ｺﾞｼｯｸM-PRO" w:hAnsi="HG丸ｺﾞｼｯｸM-PRO" w:hint="eastAsia"/>
          <w:color w:val="000000" w:themeColor="text1"/>
          <w:szCs w:val="24"/>
        </w:rPr>
        <w:t>）</w:t>
      </w:r>
    </w:p>
    <w:p w14:paraId="7D97225B" w14:textId="77777777" w:rsidR="0039402D" w:rsidRPr="00AC7BFD" w:rsidRDefault="0039402D" w:rsidP="0039402D">
      <w:pPr>
        <w:spacing w:line="276" w:lineRule="auto"/>
        <w:rPr>
          <w:rFonts w:ascii="HG丸ｺﾞｼｯｸM-PRO" w:eastAsia="HG丸ｺﾞｼｯｸM-PRO" w:hAnsi="HG丸ｺﾞｼｯｸM-PRO"/>
          <w:color w:val="000000" w:themeColor="text1"/>
        </w:rPr>
      </w:pPr>
    </w:p>
    <w:p w14:paraId="140F40B5" w14:textId="074DE466" w:rsidR="006E4786" w:rsidRPr="00AC7BFD" w:rsidRDefault="006E4786" w:rsidP="006F0390">
      <w:pPr>
        <w:pStyle w:val="af0"/>
        <w:numPr>
          <w:ilvl w:val="0"/>
          <w:numId w:val="8"/>
        </w:numPr>
        <w:spacing w:line="360" w:lineRule="auto"/>
        <w:rPr>
          <w:rFonts w:ascii="HG丸ｺﾞｼｯｸM-PRO" w:eastAsia="HG丸ｺﾞｼｯｸM-PRO" w:hAnsi="HG丸ｺﾞｼｯｸM-PRO"/>
          <w:b/>
          <w:color w:val="000000" w:themeColor="text1"/>
          <w:sz w:val="28"/>
        </w:rPr>
      </w:pPr>
      <w:r w:rsidRPr="00AC7BFD">
        <w:rPr>
          <w:rFonts w:ascii="HG丸ｺﾞｼｯｸM-PRO" w:eastAsia="HG丸ｺﾞｼｯｸM-PRO" w:hAnsi="HG丸ｺﾞｼｯｸM-PRO" w:hint="eastAsia"/>
          <w:b/>
          <w:color w:val="000000" w:themeColor="text1"/>
          <w:sz w:val="28"/>
          <w:u w:val="single"/>
        </w:rPr>
        <w:t>将来の</w:t>
      </w:r>
      <w:r w:rsidRPr="00AC7BFD">
        <w:rPr>
          <w:rFonts w:ascii="HG丸ｺﾞｼｯｸM-PRO" w:eastAsia="HG丸ｺﾞｼｯｸM-PRO" w:hAnsi="HG丸ｺﾞｼｯｸM-PRO" w:hint="eastAsia"/>
          <w:b/>
          <w:color w:val="000000" w:themeColor="text1"/>
          <w:sz w:val="28"/>
        </w:rPr>
        <w:t>あなたの臨床情報</w:t>
      </w:r>
      <w:r w:rsidR="00560EED" w:rsidRPr="00AC7BFD">
        <w:rPr>
          <w:rFonts w:ascii="HG丸ｺﾞｼｯｸM-PRO" w:eastAsia="HG丸ｺﾞｼｯｸM-PRO" w:hAnsi="HG丸ｺﾞｼｯｸM-PRO" w:hint="eastAsia"/>
          <w:b/>
          <w:color w:val="000000" w:themeColor="text1"/>
          <w:sz w:val="28"/>
        </w:rPr>
        <w:t>や生体試料</w:t>
      </w:r>
      <w:r w:rsidRPr="00AC7BFD">
        <w:rPr>
          <w:rFonts w:ascii="HG丸ｺﾞｼｯｸM-PRO" w:eastAsia="HG丸ｺﾞｼｯｸM-PRO" w:hAnsi="HG丸ｺﾞｼｯｸM-PRO" w:hint="eastAsia"/>
          <w:b/>
          <w:color w:val="000000" w:themeColor="text1"/>
          <w:sz w:val="28"/>
        </w:rPr>
        <w:t>も</w:t>
      </w:r>
      <w:r w:rsidR="005F4B93" w:rsidRPr="00AC7BFD">
        <w:rPr>
          <w:rFonts w:ascii="HG丸ｺﾞｼｯｸM-PRO" w:eastAsia="HG丸ｺﾞｼｯｸM-PRO" w:hAnsi="HG丸ｺﾞｼｯｸM-PRO" w:hint="eastAsia"/>
          <w:b/>
          <w:color w:val="000000" w:themeColor="text1"/>
          <w:sz w:val="28"/>
        </w:rPr>
        <w:t>収集</w:t>
      </w:r>
      <w:r w:rsidRPr="00AC7BFD">
        <w:rPr>
          <w:rFonts w:ascii="HG丸ｺﾞｼｯｸM-PRO" w:eastAsia="HG丸ｺﾞｼｯｸM-PRO" w:hAnsi="HG丸ｺﾞｼｯｸM-PRO" w:hint="eastAsia"/>
          <w:b/>
          <w:color w:val="000000" w:themeColor="text1"/>
          <w:sz w:val="28"/>
        </w:rPr>
        <w:t>します</w:t>
      </w:r>
    </w:p>
    <w:p w14:paraId="12FD43F4" w14:textId="53CAA8F5" w:rsidR="001B5AB8" w:rsidRPr="00AC7BFD" w:rsidRDefault="006E4786" w:rsidP="006E4786">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あなたの臨床情報</w:t>
      </w:r>
      <w:r w:rsidR="000F3320" w:rsidRPr="00AC7BFD">
        <w:rPr>
          <w:rFonts w:ascii="HG丸ｺﾞｼｯｸM-PRO" w:eastAsia="HG丸ｺﾞｼｯｸM-PRO" w:hAnsi="HG丸ｺﾞｼｯｸM-PRO" w:hint="eastAsia"/>
          <w:color w:val="000000" w:themeColor="text1"/>
        </w:rPr>
        <w:t>や生体試料</w:t>
      </w:r>
      <w:r w:rsidRPr="00AC7BFD">
        <w:rPr>
          <w:rFonts w:ascii="HG丸ｺﾞｼｯｸM-PRO" w:eastAsia="HG丸ｺﾞｼｯｸM-PRO" w:hAnsi="HG丸ｺﾞｼｯｸM-PRO" w:hint="eastAsia"/>
          <w:color w:val="000000" w:themeColor="text1"/>
        </w:rPr>
        <w:t>を、</w:t>
      </w:r>
      <w:r w:rsidRPr="00AC7BFD">
        <w:rPr>
          <w:rFonts w:ascii="HG丸ｺﾞｼｯｸM-PRO" w:eastAsia="HG丸ｺﾞｼｯｸM-PRO" w:hAnsi="HG丸ｺﾞｼｯｸM-PRO" w:hint="eastAsia"/>
          <w:b/>
          <w:color w:val="000000" w:themeColor="text1"/>
          <w:u w:val="single"/>
        </w:rPr>
        <w:t>正確に定期的に過不足なく</w:t>
      </w:r>
      <w:r w:rsidR="00403EFC" w:rsidRPr="00AC7BFD">
        <w:rPr>
          <w:rFonts w:ascii="HG丸ｺﾞｼｯｸM-PRO" w:eastAsia="HG丸ｺﾞｼｯｸM-PRO" w:hAnsi="HG丸ｺﾞｼｯｸM-PRO" w:hint="eastAsia"/>
          <w:b/>
          <w:color w:val="000000" w:themeColor="text1"/>
          <w:u w:val="single"/>
        </w:rPr>
        <w:t>収集</w:t>
      </w:r>
      <w:r w:rsidRPr="00AC7BFD">
        <w:rPr>
          <w:rFonts w:ascii="HG丸ｺﾞｼｯｸM-PRO" w:eastAsia="HG丸ｺﾞｼｯｸM-PRO" w:hAnsi="HG丸ｺﾞｼｯｸM-PRO" w:hint="eastAsia"/>
          <w:b/>
          <w:color w:val="000000" w:themeColor="text1"/>
          <w:u w:val="single"/>
        </w:rPr>
        <w:t>する</w:t>
      </w:r>
      <w:r w:rsidRPr="00AC7BFD">
        <w:rPr>
          <w:rFonts w:ascii="HG丸ｺﾞｼｯｸM-PRO" w:eastAsia="HG丸ｺﾞｼｯｸM-PRO" w:hAnsi="HG丸ｺﾞｼｯｸM-PRO" w:hint="eastAsia"/>
          <w:color w:val="000000" w:themeColor="text1"/>
        </w:rPr>
        <w:t>ことが、質の高い研究につながります。そのため、あなたの将来の臨床情報</w:t>
      </w:r>
      <w:r w:rsidR="000F3320" w:rsidRPr="00AC7BFD">
        <w:rPr>
          <w:rFonts w:ascii="HG丸ｺﾞｼｯｸM-PRO" w:eastAsia="HG丸ｺﾞｼｯｸM-PRO" w:hAnsi="HG丸ｺﾞｼｯｸM-PRO" w:hint="eastAsia"/>
          <w:color w:val="000000" w:themeColor="text1"/>
        </w:rPr>
        <w:t>や生体試料</w:t>
      </w:r>
      <w:r w:rsidRPr="00AC7BFD">
        <w:rPr>
          <w:rFonts w:ascii="HG丸ｺﾞｼｯｸM-PRO" w:eastAsia="HG丸ｺﾞｼｯｸM-PRO" w:hAnsi="HG丸ｺﾞｼｯｸM-PRO" w:hint="eastAsia"/>
          <w:color w:val="000000" w:themeColor="text1"/>
        </w:rPr>
        <w:t>も</w:t>
      </w:r>
      <w:r w:rsidR="00A252AC" w:rsidRPr="00AC7BFD">
        <w:rPr>
          <w:rFonts w:ascii="HG丸ｺﾞｼｯｸM-PRO" w:eastAsia="HG丸ｺﾞｼｯｸM-PRO" w:hAnsi="HG丸ｺﾞｼｯｸM-PRO" w:cs="Segoe UI Emoji" w:hint="eastAsia"/>
          <w:b/>
          <w:color w:val="000000" w:themeColor="text1"/>
          <w:u w:val="single"/>
        </w:rPr>
        <w:t>1</w:t>
      </w:r>
      <w:r w:rsidRPr="00AC7BFD">
        <w:rPr>
          <w:rFonts w:ascii="HG丸ｺﾞｼｯｸM-PRO" w:eastAsia="HG丸ｺﾞｼｯｸM-PRO" w:hAnsi="HG丸ｺﾞｼｯｸM-PRO" w:hint="eastAsia"/>
          <w:b/>
          <w:color w:val="000000" w:themeColor="text1"/>
          <w:u w:val="single"/>
        </w:rPr>
        <w:t>年ごとに継続して</w:t>
      </w:r>
      <w:r w:rsidR="00403EFC" w:rsidRPr="00AC7BFD">
        <w:rPr>
          <w:rFonts w:ascii="HG丸ｺﾞｼｯｸM-PRO" w:eastAsia="HG丸ｺﾞｼｯｸM-PRO" w:hAnsi="HG丸ｺﾞｼｯｸM-PRO" w:hint="eastAsia"/>
          <w:color w:val="000000" w:themeColor="text1"/>
        </w:rPr>
        <w:t>収集</w:t>
      </w:r>
      <w:r w:rsidR="00BC04CA" w:rsidRPr="00AC7BFD">
        <w:rPr>
          <w:rFonts w:ascii="HG丸ｺﾞｼｯｸM-PRO" w:eastAsia="HG丸ｺﾞｼｯｸM-PRO" w:hAnsi="HG丸ｺﾞｼｯｸM-PRO" w:hint="eastAsia"/>
          <w:color w:val="000000" w:themeColor="text1"/>
        </w:rPr>
        <w:t>して参りたいと考えています。</w:t>
      </w:r>
      <w:r w:rsidR="00142EF9" w:rsidRPr="00AC7BFD">
        <w:rPr>
          <w:rFonts w:ascii="HG丸ｺﾞｼｯｸM-PRO" w:eastAsia="HG丸ｺﾞｼｯｸM-PRO" w:hAnsi="HG丸ｺﾞｼｯｸM-PRO" w:hint="eastAsia"/>
          <w:color w:val="000000" w:themeColor="text1"/>
        </w:rPr>
        <w:t>将来のあなたの臨床情報</w:t>
      </w:r>
      <w:r w:rsidR="000F3320" w:rsidRPr="00AC7BFD">
        <w:rPr>
          <w:rFonts w:ascii="HG丸ｺﾞｼｯｸM-PRO" w:eastAsia="HG丸ｺﾞｼｯｸM-PRO" w:hAnsi="HG丸ｺﾞｼｯｸM-PRO" w:hint="eastAsia"/>
          <w:color w:val="000000" w:themeColor="text1"/>
        </w:rPr>
        <w:t>や生体試料</w:t>
      </w:r>
      <w:r w:rsidR="00A567AB" w:rsidRPr="00AC7BFD">
        <w:rPr>
          <w:rFonts w:ascii="HG丸ｺﾞｼｯｸM-PRO" w:eastAsia="HG丸ｺﾞｼｯｸM-PRO" w:hAnsi="HG丸ｺﾞｼｯｸM-PRO" w:hint="eastAsia"/>
          <w:color w:val="000000" w:themeColor="text1"/>
        </w:rPr>
        <w:t>の</w:t>
      </w:r>
      <w:r w:rsidR="00403EFC" w:rsidRPr="00AC7BFD">
        <w:rPr>
          <w:rFonts w:ascii="HG丸ｺﾞｼｯｸM-PRO" w:eastAsia="HG丸ｺﾞｼｯｸM-PRO" w:hAnsi="HG丸ｺﾞｼｯｸM-PRO" w:hint="eastAsia"/>
          <w:color w:val="000000" w:themeColor="text1"/>
        </w:rPr>
        <w:t>収集</w:t>
      </w:r>
      <w:r w:rsidR="00142EF9" w:rsidRPr="00AC7BFD">
        <w:rPr>
          <w:rFonts w:ascii="HG丸ｺﾞｼｯｸM-PRO" w:eastAsia="HG丸ｺﾞｼｯｸM-PRO" w:hAnsi="HG丸ｺﾞｼｯｸM-PRO" w:hint="eastAsia"/>
          <w:color w:val="000000" w:themeColor="text1"/>
        </w:rPr>
        <w:t>についても、</w:t>
      </w:r>
      <w:r w:rsidR="000003D1" w:rsidRPr="00AC7BFD">
        <w:rPr>
          <w:rFonts w:ascii="HG丸ｺﾞｼｯｸM-PRO" w:eastAsia="HG丸ｺﾞｼｯｸM-PRO" w:hAnsi="HG丸ｺﾞｼｯｸM-PRO" w:hint="eastAsia"/>
          <w:b/>
          <w:color w:val="000000" w:themeColor="text1"/>
        </w:rPr>
        <w:t>京都大学大学院医学研究科・医学部及び医学部附属病院医の倫理委員会</w:t>
      </w:r>
      <w:r w:rsidR="00142EF9" w:rsidRPr="00AC7BFD">
        <w:rPr>
          <w:rFonts w:ascii="HG丸ｺﾞｼｯｸM-PRO" w:eastAsia="HG丸ｺﾞｼｯｸM-PRO" w:hAnsi="HG丸ｺﾞｼｯｸM-PRO" w:hint="eastAsia"/>
          <w:color w:val="000000" w:themeColor="text1"/>
        </w:rPr>
        <w:t>で審査され、研究機関の長の許可を得た医師が責任もって研究事務局へ報告します。</w:t>
      </w:r>
    </w:p>
    <w:p w14:paraId="54535F52" w14:textId="02875147" w:rsidR="002F0FEE" w:rsidRPr="00AC7BFD" w:rsidRDefault="006E4786" w:rsidP="00B466F1">
      <w:pPr>
        <w:spacing w:line="360" w:lineRule="auto"/>
        <w:ind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 xml:space="preserve">なお、研究参加後、あなたから研究参加の辞退（「12 </w:t>
      </w:r>
      <w:r w:rsidR="005023EF" w:rsidRPr="00AC7BFD">
        <w:rPr>
          <w:rFonts w:ascii="HG丸ｺﾞｼｯｸM-PRO" w:eastAsia="HG丸ｺﾞｼｯｸM-PRO" w:hAnsi="HG丸ｺﾞｼｯｸM-PRO" w:hint="eastAsia"/>
          <w:color w:val="000000" w:themeColor="text1"/>
          <w:szCs w:val="24"/>
        </w:rPr>
        <w:t>同意</w:t>
      </w:r>
      <w:r w:rsidRPr="00AC7BFD">
        <w:rPr>
          <w:rFonts w:ascii="HG丸ｺﾞｼｯｸM-PRO" w:eastAsia="HG丸ｺﾞｼｯｸM-PRO" w:hAnsi="HG丸ｺﾞｼｯｸM-PRO" w:hint="eastAsia"/>
          <w:color w:val="000000" w:themeColor="text1"/>
          <w:szCs w:val="24"/>
        </w:rPr>
        <w:t>撤回</w:t>
      </w:r>
      <w:r w:rsidR="00F63DC1" w:rsidRPr="00AC7BFD">
        <w:rPr>
          <w:rFonts w:ascii="HG丸ｺﾞｼｯｸM-PRO" w:eastAsia="HG丸ｺﾞｼｯｸM-PRO" w:hAnsi="HG丸ｺﾞｼｯｸM-PRO" w:hint="eastAsia"/>
          <w:color w:val="000000" w:themeColor="text1"/>
          <w:szCs w:val="24"/>
        </w:rPr>
        <w:t>の方法</w:t>
      </w:r>
      <w:r w:rsidRPr="00AC7BFD">
        <w:rPr>
          <w:rFonts w:ascii="HG丸ｺﾞｼｯｸM-PRO" w:eastAsia="HG丸ｺﾞｼｯｸM-PRO" w:hAnsi="HG丸ｺﾞｼｯｸM-PRO" w:hint="eastAsia"/>
          <w:color w:val="000000" w:themeColor="text1"/>
          <w:szCs w:val="24"/>
        </w:rPr>
        <w:t>」をご参照ください）や情報提供</w:t>
      </w:r>
      <w:r w:rsidR="00B92F35" w:rsidRPr="00AC7BFD">
        <w:rPr>
          <w:rFonts w:ascii="HG丸ｺﾞｼｯｸM-PRO" w:eastAsia="HG丸ｺﾞｼｯｸM-PRO" w:hAnsi="HG丸ｺﾞｼｯｸM-PRO" w:hint="eastAsia"/>
          <w:color w:val="000000" w:themeColor="text1"/>
          <w:szCs w:val="24"/>
        </w:rPr>
        <w:t>の休止の申し出があった場合は、あなたの研究への参加を中止または</w:t>
      </w:r>
      <w:r w:rsidRPr="00AC7BFD">
        <w:rPr>
          <w:rFonts w:ascii="HG丸ｺﾞｼｯｸM-PRO" w:eastAsia="HG丸ｺﾞｼｯｸM-PRO" w:hAnsi="HG丸ｺﾞｼｯｸM-PRO" w:hint="eastAsia"/>
          <w:color w:val="000000" w:themeColor="text1"/>
          <w:szCs w:val="24"/>
        </w:rPr>
        <w:t>休止いたします。また、この研究を継続</w:t>
      </w:r>
      <w:r w:rsidR="00B92F35" w:rsidRPr="00AC7BFD">
        <w:rPr>
          <w:rFonts w:ascii="HG丸ｺﾞｼｯｸM-PRO" w:eastAsia="HG丸ｺﾞｼｯｸM-PRO" w:hAnsi="HG丸ｺﾞｼｯｸM-PRO" w:hint="eastAsia"/>
          <w:color w:val="000000" w:themeColor="text1"/>
          <w:szCs w:val="24"/>
        </w:rPr>
        <w:t>するのが困難と判断された場合など、あなたの研究への参加を中止または</w:t>
      </w:r>
      <w:r w:rsidRPr="00AC7BFD">
        <w:rPr>
          <w:rFonts w:ascii="HG丸ｺﾞｼｯｸM-PRO" w:eastAsia="HG丸ｺﾞｼｯｸM-PRO" w:hAnsi="HG丸ｺﾞｼｯｸM-PRO" w:hint="eastAsia"/>
          <w:color w:val="000000" w:themeColor="text1"/>
          <w:szCs w:val="24"/>
        </w:rPr>
        <w:t>休止することがあります。</w:t>
      </w:r>
    </w:p>
    <w:p w14:paraId="560BD40B" w14:textId="03625B08" w:rsidR="006E4786" w:rsidRPr="00AC7BFD" w:rsidRDefault="006E4786" w:rsidP="006F0390">
      <w:pPr>
        <w:pStyle w:val="af0"/>
        <w:numPr>
          <w:ilvl w:val="0"/>
          <w:numId w:val="8"/>
        </w:numPr>
        <w:spacing w:line="360" w:lineRule="auto"/>
        <w:rPr>
          <w:rFonts w:ascii="HG丸ｺﾞｼｯｸM-PRO" w:eastAsia="HG丸ｺﾞｼｯｸM-PRO" w:hAnsi="HG丸ｺﾞｼｯｸM-PRO"/>
          <w:b/>
          <w:color w:val="000000" w:themeColor="text1"/>
          <w:sz w:val="28"/>
        </w:rPr>
      </w:pPr>
      <w:r w:rsidRPr="00AC7BFD">
        <w:rPr>
          <w:rFonts w:ascii="HG丸ｺﾞｼｯｸM-PRO" w:eastAsia="HG丸ｺﾞｼｯｸM-PRO" w:hAnsi="HG丸ｺﾞｼｯｸM-PRO" w:hint="eastAsia"/>
          <w:b/>
          <w:color w:val="000000" w:themeColor="text1"/>
          <w:sz w:val="28"/>
        </w:rPr>
        <w:t>この研究の実施期間は原則、永年です</w:t>
      </w:r>
    </w:p>
    <w:p w14:paraId="0FD2FAFE" w14:textId="6F5CDD2D" w:rsidR="006E4786" w:rsidRPr="00AC7BFD" w:rsidRDefault="00952814" w:rsidP="00BA77E6">
      <w:pPr>
        <w:spacing w:line="360" w:lineRule="auto"/>
        <w:ind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この研究全体の実施期間は、研究機関</w:t>
      </w:r>
      <w:r w:rsidRPr="00AC7BFD">
        <w:rPr>
          <w:rFonts w:ascii="HG丸ｺﾞｼｯｸM-PRO" w:eastAsia="HG丸ｺﾞｼｯｸM-PRO" w:hAnsi="HG丸ｺﾞｼｯｸM-PRO"/>
          <w:color w:val="000000" w:themeColor="text1"/>
          <w:szCs w:val="24"/>
        </w:rPr>
        <w:t>の長による</w:t>
      </w:r>
      <w:r w:rsidR="00033E9C" w:rsidRPr="00AC7BFD">
        <w:rPr>
          <w:rFonts w:ascii="HG丸ｺﾞｼｯｸM-PRO" w:eastAsia="HG丸ｺﾞｼｯｸM-PRO" w:hAnsi="HG丸ｺﾞｼｯｸM-PRO" w:hint="eastAsia"/>
          <w:color w:val="000000" w:themeColor="text1"/>
          <w:szCs w:val="24"/>
        </w:rPr>
        <w:t>許可</w:t>
      </w:r>
      <w:r w:rsidR="00267DAD" w:rsidRPr="00AC7BFD">
        <w:rPr>
          <w:rFonts w:ascii="HG丸ｺﾞｼｯｸM-PRO" w:eastAsia="HG丸ｺﾞｼｯｸM-PRO" w:hAnsi="HG丸ｺﾞｼｯｸM-PRO" w:hint="eastAsia"/>
          <w:color w:val="000000" w:themeColor="text1"/>
          <w:szCs w:val="24"/>
        </w:rPr>
        <w:t>を受けた日</w:t>
      </w:r>
      <w:r w:rsidR="006E4786" w:rsidRPr="00AC7BFD">
        <w:rPr>
          <w:rFonts w:ascii="HG丸ｺﾞｼｯｸM-PRO" w:eastAsia="HG丸ｺﾞｼｯｸM-PRO" w:hAnsi="HG丸ｺﾞｼｯｸM-PRO" w:hint="eastAsia"/>
          <w:color w:val="000000" w:themeColor="text1"/>
          <w:szCs w:val="24"/>
        </w:rPr>
        <w:t>から原則、永年</w:t>
      </w:r>
      <w:r w:rsidR="00EC16C5" w:rsidRPr="00AC7BFD">
        <w:rPr>
          <w:rFonts w:ascii="HG丸ｺﾞｼｯｸM-PRO" w:eastAsia="HG丸ｺﾞｼｯｸM-PRO" w:hAnsi="HG丸ｺﾞｼｯｸM-PRO" w:hint="eastAsia"/>
          <w:color w:val="000000" w:themeColor="text1"/>
          <w:szCs w:val="24"/>
        </w:rPr>
        <w:t>（期限</w:t>
      </w:r>
      <w:r w:rsidR="00EC16C5" w:rsidRPr="00AC7BFD">
        <w:rPr>
          <w:rFonts w:ascii="HG丸ｺﾞｼｯｸM-PRO" w:eastAsia="HG丸ｺﾞｼｯｸM-PRO" w:hAnsi="HG丸ｺﾞｼｯｸM-PRO" w:hint="eastAsia"/>
          <w:color w:val="000000" w:themeColor="text1"/>
          <w:szCs w:val="24"/>
        </w:rPr>
        <w:lastRenderedPageBreak/>
        <w:t>を定めずできるだけ長い間続けられる）</w:t>
      </w:r>
      <w:r w:rsidR="006E4786" w:rsidRPr="00AC7BFD">
        <w:rPr>
          <w:rFonts w:ascii="HG丸ｺﾞｼｯｸM-PRO" w:eastAsia="HG丸ｺﾞｼｯｸM-PRO" w:hAnsi="HG丸ｺﾞｼｯｸM-PRO" w:hint="eastAsia"/>
          <w:color w:val="000000" w:themeColor="text1"/>
          <w:szCs w:val="24"/>
        </w:rPr>
        <w:t>です。</w:t>
      </w:r>
      <w:r w:rsidR="006E4786" w:rsidRPr="00AC7BFD">
        <w:rPr>
          <w:rFonts w:ascii="HG丸ｺﾞｼｯｸM-PRO" w:eastAsia="HG丸ｺﾞｼｯｸM-PRO" w:hAnsi="HG丸ｺﾞｼｯｸM-PRO"/>
          <w:color w:val="000000" w:themeColor="text1"/>
          <w:szCs w:val="24"/>
        </w:rPr>
        <w:t>5</w:t>
      </w:r>
      <w:r w:rsidR="006E4786" w:rsidRPr="00AC7BFD">
        <w:rPr>
          <w:rFonts w:ascii="HG丸ｺﾞｼｯｸM-PRO" w:eastAsia="HG丸ｺﾞｼｯｸM-PRO" w:hAnsi="HG丸ｺﾞｼｯｸM-PRO" w:hint="eastAsia"/>
          <w:color w:val="000000" w:themeColor="text1"/>
          <w:szCs w:val="24"/>
        </w:rPr>
        <w:t>年ごとに研究計画の見直しを行い、研究継続の妥当性について審査します。</w:t>
      </w:r>
      <w:r w:rsidR="00746196" w:rsidRPr="00AC7BFD">
        <w:rPr>
          <w:rFonts w:ascii="HG丸ｺﾞｼｯｸM-PRO" w:eastAsia="HG丸ｺﾞｼｯｸM-PRO" w:hAnsi="HG丸ｺﾞｼｯｸM-PRO" w:hint="eastAsia"/>
          <w:color w:val="000000" w:themeColor="text1"/>
          <w:szCs w:val="24"/>
        </w:rPr>
        <w:t>なお、この研究が倫理的・科学的に適正でないという情報が得られた場合や、</w:t>
      </w:r>
      <w:r w:rsidR="006E4786" w:rsidRPr="00AC7BFD">
        <w:rPr>
          <w:rFonts w:ascii="HG丸ｺﾞｼｯｸM-PRO" w:eastAsia="HG丸ｺﾞｼｯｸM-PRO" w:hAnsi="HG丸ｺﾞｼｯｸM-PRO" w:hint="eastAsia"/>
          <w:color w:val="000000" w:themeColor="text1"/>
          <w:szCs w:val="24"/>
        </w:rPr>
        <w:t>倫理審査委員会の判断で研究を中止すべきと判断された場合は、</w:t>
      </w:r>
      <w:r w:rsidR="00A3235D" w:rsidRPr="00AC7BFD">
        <w:rPr>
          <w:rFonts w:ascii="HG丸ｺﾞｼｯｸM-PRO" w:eastAsia="HG丸ｺﾞｼｯｸM-PRO" w:hAnsi="HG丸ｺﾞｼｯｸM-PRO" w:hint="eastAsia"/>
          <w:color w:val="000000" w:themeColor="text1"/>
          <w:szCs w:val="24"/>
        </w:rPr>
        <w:t>研究代表者がこの研究全体の中止を検討し、研究機関の長が研究を中止することがあります。</w:t>
      </w:r>
    </w:p>
    <w:p w14:paraId="4B88C036" w14:textId="5842A89D" w:rsidR="00835854" w:rsidRPr="00AC7BFD" w:rsidRDefault="00835854" w:rsidP="00BA77E6">
      <w:pPr>
        <w:spacing w:line="360" w:lineRule="auto"/>
        <w:ind w:firstLineChars="100" w:firstLine="240"/>
        <w:rPr>
          <w:rFonts w:ascii="HG丸ｺﾞｼｯｸM-PRO" w:eastAsia="HG丸ｺﾞｼｯｸM-PRO" w:hAnsi="HG丸ｺﾞｼｯｸM-PRO"/>
          <w:color w:val="000000" w:themeColor="text1"/>
          <w:szCs w:val="24"/>
        </w:rPr>
      </w:pPr>
    </w:p>
    <w:p w14:paraId="3A0B73A4" w14:textId="6E2A20B4" w:rsidR="00835854" w:rsidRPr="00AC7BFD" w:rsidRDefault="00835854" w:rsidP="00835854">
      <w:pPr>
        <w:pStyle w:val="af0"/>
        <w:numPr>
          <w:ilvl w:val="0"/>
          <w:numId w:val="8"/>
        </w:numPr>
        <w:spacing w:line="360" w:lineRule="auto"/>
        <w:rPr>
          <w:rFonts w:ascii="HG丸ｺﾞｼｯｸM-PRO" w:eastAsia="HG丸ｺﾞｼｯｸM-PRO" w:hAnsi="HG丸ｺﾞｼｯｸM-PRO"/>
          <w:b/>
          <w:color w:val="000000" w:themeColor="text1"/>
          <w:sz w:val="28"/>
        </w:rPr>
      </w:pPr>
      <w:r w:rsidRPr="00AC7BFD">
        <w:rPr>
          <w:rFonts w:ascii="HG丸ｺﾞｼｯｸM-PRO" w:eastAsia="HG丸ｺﾞｼｯｸM-PRO" w:hAnsi="HG丸ｺﾞｼｯｸM-PRO" w:hint="eastAsia"/>
          <w:b/>
          <w:color w:val="000000" w:themeColor="text1"/>
          <w:sz w:val="28"/>
        </w:rPr>
        <w:t>過去の研究でいただいた臨床情報・生体試料の活用</w:t>
      </w:r>
    </w:p>
    <w:p w14:paraId="104B7670" w14:textId="237A506A" w:rsidR="00835854" w:rsidRPr="00AC7BFD" w:rsidRDefault="00835854" w:rsidP="008C19BE">
      <w:pPr>
        <w:spacing w:line="360" w:lineRule="auto"/>
        <w:ind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rPr>
        <w:t>あなたが過去に</w:t>
      </w:r>
      <w:r w:rsidR="00764C85" w:rsidRPr="00AC7BFD">
        <w:rPr>
          <w:rFonts w:ascii="HG丸ｺﾞｼｯｸM-PRO" w:eastAsia="HG丸ｺﾞｼｯｸM-PRO" w:hAnsi="HG丸ｺﾞｼｯｸM-PRO" w:hint="eastAsia"/>
          <w:color w:val="000000" w:themeColor="text1"/>
        </w:rPr>
        <w:t>参加されていた研究がある場合</w:t>
      </w:r>
      <w:r w:rsidRPr="00AC7BFD">
        <w:rPr>
          <w:rFonts w:ascii="HG丸ｺﾞｼｯｸM-PRO" w:eastAsia="HG丸ｺﾞｼｯｸM-PRO" w:hAnsi="HG丸ｺﾞｼｯｸM-PRO" w:hint="eastAsia"/>
          <w:color w:val="000000" w:themeColor="text1"/>
        </w:rPr>
        <w:t>、その研究で提供いただいた臨床情報・生体試料を、この研究においても活用させていただきます。あなたの過去の臨床情報・生体試料もこの研究で活用することによって、より質の高い研究を行うことができるためです。</w:t>
      </w:r>
    </w:p>
    <w:p w14:paraId="2BF39154" w14:textId="47BD14D4" w:rsidR="00103A96" w:rsidRPr="00AC7BFD" w:rsidRDefault="00103A96" w:rsidP="00600739">
      <w:pPr>
        <w:spacing w:line="360" w:lineRule="auto"/>
        <w:rPr>
          <w:rFonts w:ascii="HG丸ｺﾞｼｯｸM-PRO" w:eastAsia="HG丸ｺﾞｼｯｸM-PRO" w:hAnsi="HG丸ｺﾞｼｯｸM-PRO"/>
          <w:color w:val="000000" w:themeColor="text1"/>
          <w:szCs w:val="24"/>
        </w:rPr>
      </w:pPr>
    </w:p>
    <w:p w14:paraId="0D75008C" w14:textId="77777777" w:rsidR="00AD6FEB" w:rsidRPr="00AC7BFD" w:rsidRDefault="00AD6FEB" w:rsidP="00AD6FEB">
      <w:pPr>
        <w:spacing w:line="360" w:lineRule="auto"/>
        <w:rPr>
          <w:rFonts w:ascii="HG丸ｺﾞｼｯｸM-PRO" w:eastAsia="HG丸ｺﾞｼｯｸM-PRO" w:hAnsi="HG丸ｺﾞｼｯｸM-PRO"/>
          <w:b/>
          <w:color w:val="000000" w:themeColor="text1"/>
          <w:sz w:val="28"/>
        </w:rPr>
      </w:pPr>
      <w:r w:rsidRPr="00AC7BFD">
        <w:rPr>
          <w:rFonts w:ascii="HG丸ｺﾞｼｯｸM-PRO" w:eastAsia="HG丸ｺﾞｼｯｸM-PRO" w:hAnsi="HG丸ｺﾞｼｯｸM-PRO" w:hint="eastAsia"/>
          <w:b/>
          <w:color w:val="000000" w:themeColor="text1"/>
          <w:sz w:val="28"/>
        </w:rPr>
        <w:t>・ この研究でいただいた臨床情報・生体試料の保管及び管理は日本神経免疫学会と研究事務局（一般社団法人）が行います</w:t>
      </w:r>
    </w:p>
    <w:p w14:paraId="0CDE9741" w14:textId="350140D3" w:rsidR="00AD6FEB" w:rsidRPr="00AC7BFD" w:rsidRDefault="00AD6FEB" w:rsidP="00AD6FEB">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あなたに提供いただいた臨床情報や生体試料、及び検査結果、ゲノム情報は、I</w:t>
      </w:r>
      <w:r w:rsidRPr="00AC7BFD">
        <w:rPr>
          <w:rFonts w:ascii="HG丸ｺﾞｼｯｸM-PRO" w:eastAsia="HG丸ｺﾞｼｯｸM-PRO" w:hAnsi="HG丸ｺﾞｼｯｸM-PRO"/>
          <w:color w:val="000000" w:themeColor="text1"/>
        </w:rPr>
        <w:t>D</w:t>
      </w:r>
      <w:r w:rsidRPr="00AC7BFD">
        <w:rPr>
          <w:rFonts w:ascii="HG丸ｺﾞｼｯｸM-PRO" w:eastAsia="HG丸ｺﾞｼｯｸM-PRO" w:hAnsi="HG丸ｺﾞｼｯｸM-PRO" w:hint="eastAsia"/>
          <w:color w:val="000000" w:themeColor="text1"/>
        </w:rPr>
        <w:t>で管理され、データベースとレ</w:t>
      </w:r>
      <w:r w:rsidR="002B3B36">
        <w:rPr>
          <w:rFonts w:ascii="HG丸ｺﾞｼｯｸM-PRO" w:eastAsia="HG丸ｺﾞｼｯｸM-PRO" w:hAnsi="HG丸ｺﾞｼｯｸM-PRO" w:hint="eastAsia"/>
          <w:color w:val="000000" w:themeColor="text1"/>
        </w:rPr>
        <w:t>ポジトリ</w:t>
      </w:r>
      <w:r w:rsidRPr="00AC7BFD">
        <w:rPr>
          <w:rFonts w:ascii="HG丸ｺﾞｼｯｸM-PRO" w:eastAsia="HG丸ｺﾞｼｯｸM-PRO" w:hAnsi="HG丸ｺﾞｼｯｸM-PRO" w:hint="eastAsia"/>
          <w:color w:val="000000" w:themeColor="text1"/>
        </w:rPr>
        <w:t>に構築されて日本神経免疫学会と研究事務局（一般社団法人</w:t>
      </w:r>
      <w:proofErr w:type="spellStart"/>
      <w:r w:rsidRPr="00AC7BFD">
        <w:rPr>
          <w:rFonts w:ascii="HG丸ｺﾞｼｯｸM-PRO" w:eastAsia="HG丸ｺﾞｼｯｸM-PRO" w:hAnsi="HG丸ｺﾞｼｯｸM-PRO" w:hint="eastAsia"/>
          <w:color w:val="000000" w:themeColor="text1"/>
        </w:rPr>
        <w:t>k</w:t>
      </w:r>
      <w:r w:rsidRPr="00AC7BFD">
        <w:rPr>
          <w:rFonts w:ascii="HG丸ｺﾞｼｯｸM-PRO" w:eastAsia="HG丸ｺﾞｼｯｸM-PRO" w:hAnsi="HG丸ｺﾞｼｯｸM-PRO"/>
          <w:color w:val="000000" w:themeColor="text1"/>
        </w:rPr>
        <w:t>izuna</w:t>
      </w:r>
      <w:proofErr w:type="spellEnd"/>
      <w:r w:rsidRPr="00AC7BFD">
        <w:rPr>
          <w:rFonts w:ascii="HG丸ｺﾞｼｯｸM-PRO" w:eastAsia="HG丸ｺﾞｼｯｸM-PRO" w:hAnsi="HG丸ｺﾞｼｯｸM-PRO" w:hint="eastAsia"/>
          <w:color w:val="000000" w:themeColor="text1"/>
        </w:rPr>
        <w:t>）が共同して保管及び管理します。</w:t>
      </w:r>
    </w:p>
    <w:p w14:paraId="3A1B200E" w14:textId="77777777" w:rsidR="006E4786" w:rsidRPr="00AC7BFD" w:rsidRDefault="006E4786" w:rsidP="00600739">
      <w:pPr>
        <w:spacing w:line="360" w:lineRule="auto"/>
        <w:rPr>
          <w:rFonts w:ascii="HG丸ｺﾞｼｯｸM-PRO" w:eastAsia="HG丸ｺﾞｼｯｸM-PRO" w:hAnsi="HG丸ｺﾞｼｯｸM-PRO"/>
          <w:color w:val="000000" w:themeColor="text1"/>
          <w:szCs w:val="24"/>
        </w:rPr>
      </w:pPr>
    </w:p>
    <w:p w14:paraId="3DA97913" w14:textId="77777777" w:rsidR="006E4786" w:rsidRPr="00AC7BFD"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AC7BFD">
        <w:rPr>
          <w:rFonts w:ascii="HG丸ｺﾞｼｯｸM-PRO" w:eastAsia="HG丸ｺﾞｼｯｸM-PRO" w:hAnsi="HG丸ｺﾞｼｯｸM-PRO" w:hint="eastAsia"/>
          <w:b/>
          <w:color w:val="000000" w:themeColor="text1"/>
          <w:sz w:val="28"/>
        </w:rPr>
        <w:t>個人情報の保護</w:t>
      </w:r>
    </w:p>
    <w:p w14:paraId="1E03AF2D" w14:textId="6FB3F81C" w:rsidR="003C5405" w:rsidRPr="00AC7BFD" w:rsidRDefault="003C5405" w:rsidP="003C5405">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わたし達はあなたから頂いた情報を「臨床情報」と「個人情報」に分けて管理します。</w:t>
      </w:r>
    </w:p>
    <w:p w14:paraId="0E6419F5" w14:textId="77777777" w:rsidR="003C5405" w:rsidRPr="00AC7BFD" w:rsidRDefault="003C5405" w:rsidP="003C5405">
      <w:pPr>
        <w:pStyle w:val="af0"/>
        <w:numPr>
          <w:ilvl w:val="0"/>
          <w:numId w:val="16"/>
        </w:numPr>
        <w:spacing w:line="360" w:lineRule="auto"/>
        <w:ind w:left="851" w:hanging="611"/>
        <w:jc w:val="left"/>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b/>
          <w:bCs/>
          <w:color w:val="000000" w:themeColor="text1"/>
        </w:rPr>
        <w:t>臨床情報</w:t>
      </w:r>
    </w:p>
    <w:p w14:paraId="17E0B2B4" w14:textId="589DF711" w:rsidR="003C5405" w:rsidRPr="00AC7BFD" w:rsidRDefault="003C5405" w:rsidP="003C5405">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研究に役立てる際に研究者に提供する臨床情報には、氏名、電話番号など個人を特定し得る情報を含めません。データの保存と同時に代わりに</w:t>
      </w:r>
      <w:r w:rsidRPr="00AC7BFD">
        <w:rPr>
          <w:rFonts w:ascii="HG丸ｺﾞｼｯｸM-PRO" w:eastAsia="HG丸ｺﾞｼｯｸM-PRO" w:hAnsi="HG丸ｺﾞｼｯｸM-PRO" w:hint="eastAsia"/>
          <w:b/>
          <w:color w:val="000000" w:themeColor="text1"/>
        </w:rPr>
        <w:t>新しく符号（この符号を、被登録者IDと呼びます）</w:t>
      </w:r>
      <w:r w:rsidRPr="00AC7BFD">
        <w:rPr>
          <w:rFonts w:ascii="HG丸ｺﾞｼｯｸM-PRO" w:eastAsia="HG丸ｺﾞｼｯｸM-PRO" w:hAnsi="HG丸ｺﾞｼｯｸM-PRO" w:hint="eastAsia"/>
          <w:color w:val="000000" w:themeColor="text1"/>
        </w:rPr>
        <w:t>をつけます。</w:t>
      </w:r>
      <w:r w:rsidRPr="00AC7BFD">
        <w:rPr>
          <w:rFonts w:ascii="HG丸ｺﾞｼｯｸM-PRO" w:eastAsia="HG丸ｺﾞｼｯｸM-PRO" w:hAnsi="HG丸ｺﾞｼｯｸM-PRO" w:hint="eastAsia"/>
          <w:color w:val="000000" w:themeColor="text1"/>
          <w:szCs w:val="24"/>
        </w:rPr>
        <w:t>あなたに提供いただいた、直接個人を特定し得る情報以外の情報</w:t>
      </w:r>
      <w:r w:rsidRPr="00AC7BFD">
        <w:rPr>
          <w:rFonts w:ascii="HG丸ｺﾞｼｯｸM-PRO" w:eastAsia="HG丸ｺﾞｼｯｸM-PRO" w:hAnsi="HG丸ｺﾞｼｯｸM-PRO" w:hint="eastAsia"/>
          <w:color w:val="000000" w:themeColor="text1"/>
        </w:rPr>
        <w:t>は、このIDにより、同一の人から提供されたということは分かりますが、万が一あなたの被登録者IDが外部に出てしまったとしても、その情報があなたのものであると特定することは</w:t>
      </w:r>
      <w:r w:rsidR="00C45491" w:rsidRPr="00AC7BFD">
        <w:rPr>
          <w:rFonts w:ascii="HG丸ｺﾞｼｯｸM-PRO" w:eastAsia="HG丸ｺﾞｼｯｸM-PRO" w:hAnsi="HG丸ｺﾞｼｯｸM-PRO" w:hint="eastAsia"/>
          <w:color w:val="000000" w:themeColor="text1"/>
        </w:rPr>
        <w:t>極めて困難です</w:t>
      </w:r>
      <w:r w:rsidRPr="00AC7BFD">
        <w:rPr>
          <w:rFonts w:ascii="HG丸ｺﾞｼｯｸM-PRO" w:eastAsia="HG丸ｺﾞｼｯｸM-PRO" w:hAnsi="HG丸ｺﾞｼｯｸM-PRO" w:hint="eastAsia"/>
          <w:color w:val="000000" w:themeColor="text1"/>
        </w:rPr>
        <w:t>。</w:t>
      </w:r>
    </w:p>
    <w:p w14:paraId="51CC4343" w14:textId="77777777" w:rsidR="002F0FEE" w:rsidRPr="00AC7BFD" w:rsidRDefault="002F0FEE" w:rsidP="003C5405">
      <w:pPr>
        <w:spacing w:line="360" w:lineRule="auto"/>
        <w:ind w:firstLineChars="100" w:firstLine="240"/>
        <w:rPr>
          <w:rFonts w:ascii="HG丸ｺﾞｼｯｸM-PRO" w:eastAsia="HG丸ｺﾞｼｯｸM-PRO" w:hAnsi="HG丸ｺﾞｼｯｸM-PRO"/>
          <w:color w:val="000000" w:themeColor="text1"/>
        </w:rPr>
      </w:pPr>
    </w:p>
    <w:p w14:paraId="2BE9C2B6" w14:textId="20727735" w:rsidR="003C5405" w:rsidRPr="00AC7BFD" w:rsidRDefault="003C5405" w:rsidP="002F0FEE">
      <w:pPr>
        <w:pStyle w:val="af0"/>
        <w:numPr>
          <w:ilvl w:val="0"/>
          <w:numId w:val="16"/>
        </w:numPr>
        <w:spacing w:line="360" w:lineRule="auto"/>
        <w:ind w:left="850" w:hanging="703"/>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b/>
          <w:bCs/>
          <w:color w:val="000000" w:themeColor="text1"/>
        </w:rPr>
        <w:t>個人情報</w:t>
      </w:r>
    </w:p>
    <w:p w14:paraId="41DF84E7" w14:textId="3F1C1A6C" w:rsidR="003C5405" w:rsidRPr="00AC7BFD" w:rsidRDefault="003C5405" w:rsidP="002F0FEE">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氏名、電話番号など個人を特定し得る情報は、保存と同時に暗号化され、さらに複数の保存場所に分散して保存されます。このため万が一機器が持ち出されたり、サーバーへの</w:t>
      </w:r>
      <w:r w:rsidRPr="00AC7BFD">
        <w:rPr>
          <w:rFonts w:ascii="HG丸ｺﾞｼｯｸM-PRO" w:eastAsia="HG丸ｺﾞｼｯｸM-PRO" w:hAnsi="HG丸ｺﾞｼｯｸM-PRO" w:hint="eastAsia"/>
          <w:color w:val="000000" w:themeColor="text1"/>
        </w:rPr>
        <w:lastRenderedPageBreak/>
        <w:t>外部からの侵入があったりしたとしても、あなたを特定することができる情報を抜き出すことは</w:t>
      </w:r>
      <w:r w:rsidR="00C45491" w:rsidRPr="00AC7BFD">
        <w:rPr>
          <w:rFonts w:ascii="HG丸ｺﾞｼｯｸM-PRO" w:eastAsia="HG丸ｺﾞｼｯｸM-PRO" w:hAnsi="HG丸ｺﾞｼｯｸM-PRO" w:hint="eastAsia"/>
          <w:color w:val="000000" w:themeColor="text1"/>
        </w:rPr>
        <w:t>極めて困難です</w:t>
      </w:r>
      <w:r w:rsidRPr="00AC7BFD">
        <w:rPr>
          <w:rFonts w:ascii="HG丸ｺﾞｼｯｸM-PRO" w:eastAsia="HG丸ｺﾞｼｯｸM-PRO" w:hAnsi="HG丸ｺﾞｼｯｸM-PRO" w:hint="eastAsia"/>
          <w:color w:val="000000" w:themeColor="text1"/>
        </w:rPr>
        <w:t>。</w:t>
      </w:r>
    </w:p>
    <w:p w14:paraId="36FA6204" w14:textId="751206A2" w:rsidR="003C5405" w:rsidRPr="00AC7BFD" w:rsidRDefault="003C5405" w:rsidP="002F0FEE">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また、あなたがすでに登録されていないかの確認作業として、氏名などの情報を難病プラットフォーム（※「9.1の2）難病プラットフォームとの共有」を参照）の個人情報管理システムに集約し、照合を行いますが、この作業</w:t>
      </w:r>
      <w:r w:rsidR="00C45491" w:rsidRPr="00AC7BFD">
        <w:rPr>
          <w:rFonts w:ascii="HG丸ｺﾞｼｯｸM-PRO" w:eastAsia="HG丸ｺﾞｼｯｸM-PRO" w:hAnsi="HG丸ｺﾞｼｯｸM-PRO" w:hint="eastAsia"/>
          <w:color w:val="000000" w:themeColor="text1"/>
        </w:rPr>
        <w:t>の際にあなたの氏名などが外部にでることがないように運用されています</w:t>
      </w:r>
      <w:r w:rsidRPr="00AC7BFD">
        <w:rPr>
          <w:rFonts w:ascii="HG丸ｺﾞｼｯｸM-PRO" w:eastAsia="HG丸ｺﾞｼｯｸM-PRO" w:hAnsi="HG丸ｺﾞｼｯｸM-PRO" w:hint="eastAsia"/>
          <w:color w:val="000000" w:themeColor="text1"/>
        </w:rPr>
        <w:t>。</w:t>
      </w:r>
    </w:p>
    <w:p w14:paraId="6B0E8200" w14:textId="658536C4" w:rsidR="00641095" w:rsidRPr="00AC7BFD" w:rsidRDefault="003C5405" w:rsidP="00103A96">
      <w:pPr>
        <w:spacing w:line="360" w:lineRule="auto"/>
        <w:ind w:firstLineChars="100" w:firstLine="240"/>
        <w:rPr>
          <w:rFonts w:ascii="HG丸ｺﾞｼｯｸM-PRO" w:eastAsia="HG丸ｺﾞｼｯｸM-PRO" w:hAnsi="HG丸ｺﾞｼｯｸM-PRO"/>
          <w:color w:val="000000" w:themeColor="text1"/>
        </w:rPr>
      </w:pPr>
      <w:r w:rsidRPr="00AC7BFD">
        <w:rPr>
          <w:noProof/>
          <w:color w:val="000000" w:themeColor="text1"/>
        </w:rPr>
        <mc:AlternateContent>
          <mc:Choice Requires="wps">
            <w:drawing>
              <wp:anchor distT="0" distB="0" distL="114300" distR="114300" simplePos="0" relativeHeight="252063744" behindDoc="0" locked="0" layoutInCell="1" allowOverlap="1" wp14:anchorId="6B15B63D" wp14:editId="0AD3DEF9">
                <wp:simplePos x="0" y="0"/>
                <wp:positionH relativeFrom="column">
                  <wp:posOffset>2311400</wp:posOffset>
                </wp:positionH>
                <wp:positionV relativeFrom="paragraph">
                  <wp:posOffset>128641</wp:posOffset>
                </wp:positionV>
                <wp:extent cx="2147777" cy="297711"/>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147777" cy="297711"/>
                        </a:xfrm>
                        <a:prstGeom prst="rect">
                          <a:avLst/>
                        </a:prstGeom>
                        <a:solidFill>
                          <a:schemeClr val="lt1"/>
                        </a:solidFill>
                        <a:ln w="6350">
                          <a:noFill/>
                        </a:ln>
                      </wps:spPr>
                      <wps:txbx>
                        <w:txbxContent>
                          <w:p w14:paraId="5FDEF104" w14:textId="77777777" w:rsidR="00DF56EC" w:rsidRPr="008F54AB" w:rsidRDefault="00DF56EC" w:rsidP="003C5405">
                            <w:pPr>
                              <w:rPr>
                                <w:rFonts w:ascii="HG丸ｺﾞｼｯｸM-PRO" w:eastAsia="HG丸ｺﾞｼｯｸM-PRO" w:hAnsi="HG丸ｺﾞｼｯｸM-PRO"/>
                                <w:color w:val="000000" w:themeColor="text1"/>
                                <w:sz w:val="28"/>
                                <w:szCs w:val="21"/>
                              </w:rPr>
                            </w:pPr>
                            <w:r w:rsidRPr="008F54AB">
                              <w:rPr>
                                <w:rFonts w:ascii="HG丸ｺﾞｼｯｸM-PRO" w:eastAsia="HG丸ｺﾞｼｯｸM-PRO" w:hAnsi="HG丸ｺﾞｼｯｸM-PRO" w:hint="eastAsia"/>
                                <w:color w:val="000000" w:themeColor="text1"/>
                                <w:sz w:val="28"/>
                                <w:szCs w:val="21"/>
                              </w:rPr>
                              <w:t>難病プラットフォーム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15B63D" id="テキスト ボックス 3" o:spid="_x0000_s1075" type="#_x0000_t202" style="position:absolute;left:0;text-align:left;margin-left:182pt;margin-top:10.15pt;width:169.1pt;height:23.45pt;z-index:252063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" fillcolor="white [3201]" stroked="f" strokeweight=".5pt">
                <v:textbox>
                  <w:txbxContent>
                    <w:p w14:paraId="5FDEF104" w14:textId="77777777" w:rsidR="00DF56EC" w:rsidRPr="008F54AB" w:rsidRDefault="00DF56EC" w:rsidP="003C5405">
                      <w:pPr>
                        <w:rPr>
                          <w:rFonts w:ascii="HG丸ｺﾞｼｯｸM-PRO" w:eastAsia="HG丸ｺﾞｼｯｸM-PRO" w:hAnsi="HG丸ｺﾞｼｯｸM-PRO"/>
                          <w:color w:val="000000" w:themeColor="text1"/>
                          <w:sz w:val="28"/>
                          <w:szCs w:val="21"/>
                        </w:rPr>
                      </w:pPr>
                      <w:r w:rsidRPr="008F54AB">
                        <w:rPr>
                          <w:rFonts w:ascii="HG丸ｺﾞｼｯｸM-PRO" w:eastAsia="HG丸ｺﾞｼｯｸM-PRO" w:hAnsi="HG丸ｺﾞｼｯｸM-PRO" w:hint="eastAsia"/>
                          <w:color w:val="000000" w:themeColor="text1"/>
                          <w:sz w:val="28"/>
                          <w:szCs w:val="21"/>
                        </w:rPr>
                        <w:t>難病プラットフォーム</w:t>
                      </w:r>
                    </w:p>
                  </w:txbxContent>
                </v:textbox>
              </v:shape>
            </w:pict>
          </mc:Fallback>
        </mc:AlternateContent>
      </w:r>
    </w:p>
    <w:p w14:paraId="6EE2A355" w14:textId="51736D8E" w:rsidR="008C19BE" w:rsidRPr="00AC7BFD" w:rsidRDefault="008C19BE" w:rsidP="00103A96">
      <w:pPr>
        <w:spacing w:line="360" w:lineRule="auto"/>
        <w:ind w:firstLineChars="100" w:firstLine="240"/>
        <w:rPr>
          <w:rFonts w:ascii="HG丸ｺﾞｼｯｸM-PRO" w:eastAsia="HG丸ｺﾞｼｯｸM-PRO" w:hAnsi="HG丸ｺﾞｼｯｸM-PRO"/>
          <w:color w:val="000000" w:themeColor="text1"/>
        </w:rPr>
      </w:pPr>
      <w:r w:rsidRPr="00AC7BFD">
        <w:rPr>
          <w:noProof/>
          <w:color w:val="000000" w:themeColor="text1"/>
        </w:rPr>
        <w:drawing>
          <wp:anchor distT="0" distB="0" distL="114300" distR="114300" simplePos="0" relativeHeight="251904000" behindDoc="1" locked="0" layoutInCell="1" allowOverlap="1" wp14:anchorId="19181FD3" wp14:editId="4828AB6C">
            <wp:simplePos x="0" y="0"/>
            <wp:positionH relativeFrom="margin">
              <wp:posOffset>0</wp:posOffset>
            </wp:positionH>
            <wp:positionV relativeFrom="paragraph">
              <wp:posOffset>78105</wp:posOffset>
            </wp:positionV>
            <wp:extent cx="6098540" cy="2079625"/>
            <wp:effectExtent l="0" t="0" r="0" b="0"/>
            <wp:wrapTight wrapText="bothSides">
              <wp:wrapPolygon edited="0">
                <wp:start x="8569" y="396"/>
                <wp:lineTo x="1349" y="2176"/>
                <wp:lineTo x="135" y="2572"/>
                <wp:lineTo x="0" y="6529"/>
                <wp:lineTo x="0" y="12861"/>
                <wp:lineTo x="2362" y="13455"/>
                <wp:lineTo x="2362" y="16423"/>
                <wp:lineTo x="7422" y="16620"/>
                <wp:lineTo x="3913" y="17808"/>
                <wp:lineTo x="3374" y="18203"/>
                <wp:lineTo x="3374" y="20182"/>
                <wp:lineTo x="4791" y="20182"/>
                <wp:lineTo x="8906" y="19786"/>
                <wp:lineTo x="16531" y="17808"/>
                <wp:lineTo x="16531" y="16027"/>
                <wp:lineTo x="15653" y="15235"/>
                <wp:lineTo x="12955" y="13455"/>
                <wp:lineTo x="15721" y="13455"/>
                <wp:lineTo x="21321" y="11278"/>
                <wp:lineTo x="21389" y="8706"/>
                <wp:lineTo x="21051" y="8310"/>
                <wp:lineTo x="17745" y="6529"/>
                <wp:lineTo x="16666" y="5540"/>
                <wp:lineTo x="14641" y="3957"/>
                <wp:lineTo x="14979" y="1583"/>
                <wp:lineTo x="14439" y="791"/>
                <wp:lineTo x="12280" y="396"/>
                <wp:lineTo x="8569" y="396"/>
              </wp:wrapPolygon>
            </wp:wrapTight>
            <wp:docPr id="1218" name="図 1218" descr="C:\Users\10102991\AppData\Local\Microsoft\Windows\INetCache\Content.Word\個人情報の管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02991\AppData\Local\Microsoft\Windows\INetCache\Content.Word\個人情報の管理.png"/>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6098540" cy="2079625"/>
                    </a:xfrm>
                    <a:prstGeom prst="rect">
                      <a:avLst/>
                    </a:prstGeom>
                    <a:noFill/>
                    <a:ln>
                      <a:noFill/>
                    </a:ln>
                  </pic:spPr>
                </pic:pic>
              </a:graphicData>
            </a:graphic>
          </wp:anchor>
        </w:drawing>
      </w:r>
    </w:p>
    <w:p w14:paraId="3FE3F373" w14:textId="443183CE" w:rsidR="008C19BE" w:rsidRPr="00AC7BFD"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2CCA93FF" w14:textId="4B06A4A0" w:rsidR="008C19BE" w:rsidRPr="00AC7BFD"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742DDCB1" w14:textId="38346A5D" w:rsidR="008C19BE" w:rsidRPr="00AC7BFD"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0D9F92AF" w14:textId="2FA5D167" w:rsidR="008C19BE" w:rsidRPr="00AC7BFD"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5F55BFE0" w14:textId="77777777" w:rsidR="002F0FEE" w:rsidRPr="00AC7BFD" w:rsidRDefault="002F0FEE" w:rsidP="00027435">
      <w:pPr>
        <w:spacing w:line="360" w:lineRule="auto"/>
        <w:rPr>
          <w:rFonts w:ascii="HG丸ｺﾞｼｯｸM-PRO" w:eastAsia="HG丸ｺﾞｼｯｸM-PRO" w:hAnsi="HG丸ｺﾞｼｯｸM-PRO"/>
          <w:color w:val="000000" w:themeColor="text1"/>
        </w:rPr>
      </w:pPr>
    </w:p>
    <w:p w14:paraId="4AECFC1A" w14:textId="73AC7CFE" w:rsidR="006E4786" w:rsidRPr="00AC7BFD" w:rsidRDefault="0056542A"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AC7BFD">
        <w:rPr>
          <w:rFonts w:ascii="HG丸ｺﾞｼｯｸM-PRO" w:eastAsia="HG丸ｺﾞｼｯｸM-PRO" w:hAnsi="HG丸ｺﾞｼｯｸM-PRO" w:hint="eastAsia"/>
          <w:b/>
          <w:color w:val="000000" w:themeColor="text1"/>
          <w:sz w:val="28"/>
        </w:rPr>
        <w:t>臨床</w:t>
      </w:r>
      <w:r w:rsidR="006E4786" w:rsidRPr="00AC7BFD">
        <w:rPr>
          <w:rFonts w:ascii="HG丸ｺﾞｼｯｸM-PRO" w:eastAsia="HG丸ｺﾞｼｯｸM-PRO" w:hAnsi="HG丸ｺﾞｼｯｸM-PRO" w:hint="eastAsia"/>
          <w:b/>
          <w:color w:val="000000" w:themeColor="text1"/>
          <w:sz w:val="28"/>
        </w:rPr>
        <w:t>情報</w:t>
      </w:r>
      <w:r w:rsidRPr="00AC7BFD">
        <w:rPr>
          <w:rFonts w:ascii="HG丸ｺﾞｼｯｸM-PRO" w:eastAsia="HG丸ｺﾞｼｯｸM-PRO" w:hAnsi="HG丸ｺﾞｼｯｸM-PRO" w:hint="eastAsia"/>
          <w:b/>
          <w:color w:val="000000" w:themeColor="text1"/>
          <w:sz w:val="28"/>
        </w:rPr>
        <w:t>や生体試料</w:t>
      </w:r>
      <w:r w:rsidR="006E4786" w:rsidRPr="00AC7BFD">
        <w:rPr>
          <w:rFonts w:ascii="HG丸ｺﾞｼｯｸM-PRO" w:eastAsia="HG丸ｺﾞｼｯｸM-PRO" w:hAnsi="HG丸ｺﾞｼｯｸM-PRO" w:hint="eastAsia"/>
          <w:b/>
          <w:color w:val="000000" w:themeColor="text1"/>
          <w:sz w:val="28"/>
        </w:rPr>
        <w:t>の利用</w:t>
      </w:r>
    </w:p>
    <w:p w14:paraId="712C9D63" w14:textId="642CCF1B" w:rsidR="006E4786" w:rsidRPr="00AC7BFD" w:rsidRDefault="006E4786" w:rsidP="006F0390">
      <w:pPr>
        <w:pStyle w:val="af0"/>
        <w:numPr>
          <w:ilvl w:val="1"/>
          <w:numId w:val="1"/>
        </w:numPr>
        <w:spacing w:line="360" w:lineRule="auto"/>
        <w:ind w:left="709"/>
        <w:rPr>
          <w:rFonts w:ascii="HG丸ｺﾞｼｯｸM-PRO" w:eastAsia="HG丸ｺﾞｼｯｸM-PRO" w:hAnsi="HG丸ｺﾞｼｯｸM-PRO"/>
          <w:b/>
          <w:color w:val="000000" w:themeColor="text1"/>
          <w:szCs w:val="22"/>
        </w:rPr>
      </w:pPr>
      <w:r w:rsidRPr="00AC7BFD">
        <w:rPr>
          <w:rFonts w:ascii="HG丸ｺﾞｼｯｸM-PRO" w:eastAsia="HG丸ｺﾞｼｯｸM-PRO" w:hAnsi="HG丸ｺﾞｼｯｸM-PRO" w:hint="eastAsia"/>
          <w:b/>
          <w:color w:val="000000" w:themeColor="text1"/>
          <w:szCs w:val="22"/>
        </w:rPr>
        <w:t>研究のための利用</w:t>
      </w:r>
    </w:p>
    <w:p w14:paraId="2612258A" w14:textId="0C20B400" w:rsidR="006A2972" w:rsidRPr="00AC7BFD" w:rsidRDefault="000A64C0" w:rsidP="006F0390">
      <w:pPr>
        <w:pStyle w:val="af0"/>
        <w:numPr>
          <w:ilvl w:val="0"/>
          <w:numId w:val="9"/>
        </w:numPr>
        <w:spacing w:line="360" w:lineRule="auto"/>
        <w:rPr>
          <w:rFonts w:ascii="HG丸ｺﾞｼｯｸM-PRO" w:eastAsia="HG丸ｺﾞｼｯｸM-PRO" w:hAnsi="HG丸ｺﾞｼｯｸM-PRO"/>
          <w:b/>
          <w:color w:val="000000" w:themeColor="text1"/>
          <w:szCs w:val="22"/>
        </w:rPr>
      </w:pPr>
      <w:r w:rsidRPr="00AC7BFD">
        <w:rPr>
          <w:rFonts w:ascii="HG丸ｺﾞｼｯｸM-PRO" w:eastAsia="HG丸ｺﾞｼｯｸM-PRO" w:hAnsi="HG丸ｺﾞｼｯｸM-PRO" w:hint="eastAsia"/>
          <w:b/>
          <w:color w:val="000000" w:themeColor="text1"/>
          <w:szCs w:val="22"/>
        </w:rPr>
        <w:t>他の研究機関</w:t>
      </w:r>
      <w:r w:rsidR="00AD6FEB" w:rsidRPr="00AC7BFD">
        <w:rPr>
          <w:rFonts w:ascii="HG丸ｺﾞｼｯｸM-PRO" w:eastAsia="HG丸ｺﾞｼｯｸM-PRO" w:hAnsi="HG丸ｺﾞｼｯｸM-PRO" w:hint="eastAsia"/>
          <w:b/>
          <w:color w:val="000000" w:themeColor="text1"/>
          <w:szCs w:val="22"/>
        </w:rPr>
        <w:t>による利用</w:t>
      </w:r>
    </w:p>
    <w:p w14:paraId="1447B516" w14:textId="4253256D" w:rsidR="000A64C0" w:rsidRPr="00AC7BFD" w:rsidRDefault="00984B5B" w:rsidP="00AD6FEB">
      <w:pPr>
        <w:pStyle w:val="af0"/>
        <w:spacing w:line="360" w:lineRule="auto"/>
        <w:ind w:left="0" w:firstLineChars="100" w:firstLine="241"/>
        <w:rPr>
          <w:rFonts w:ascii="HG丸ｺﾞｼｯｸM-PRO" w:eastAsia="HG丸ｺﾞｼｯｸM-PRO" w:hAnsi="HG丸ｺﾞｼｯｸM-PRO"/>
          <w:color w:val="000000" w:themeColor="text1"/>
          <w:szCs w:val="22"/>
        </w:rPr>
      </w:pPr>
      <w:r w:rsidRPr="00AC7BFD">
        <w:rPr>
          <w:rFonts w:ascii="HG丸ｺﾞｼｯｸM-PRO" w:eastAsia="HG丸ｺﾞｼｯｸM-PRO" w:hAnsi="HG丸ｺﾞｼｯｸM-PRO"/>
          <w:b/>
          <w:bCs/>
          <w:color w:val="000000" w:themeColor="text1"/>
          <w:szCs w:val="22"/>
          <w:u w:val="single"/>
        </w:rPr>
        <w:t>ID</w:t>
      </w:r>
      <w:r w:rsidR="00AD6FEB" w:rsidRPr="00AC7BFD">
        <w:rPr>
          <w:rFonts w:ascii="HG丸ｺﾞｼｯｸM-PRO" w:eastAsia="HG丸ｺﾞｼｯｸM-PRO" w:hAnsi="HG丸ｺﾞｼｯｸM-PRO" w:hint="eastAsia"/>
          <w:b/>
          <w:bCs/>
          <w:color w:val="000000" w:themeColor="text1"/>
          <w:szCs w:val="22"/>
          <w:u w:val="single"/>
        </w:rPr>
        <w:t>で管理された</w:t>
      </w:r>
      <w:r w:rsidR="000A64C0" w:rsidRPr="00AC7BFD">
        <w:rPr>
          <w:rFonts w:ascii="HG丸ｺﾞｼｯｸM-PRO" w:eastAsia="HG丸ｺﾞｼｯｸM-PRO" w:hAnsi="HG丸ｺﾞｼｯｸM-PRO" w:hint="eastAsia"/>
          <w:b/>
          <w:bCs/>
          <w:color w:val="000000" w:themeColor="text1"/>
          <w:szCs w:val="22"/>
          <w:u w:val="single"/>
        </w:rPr>
        <w:t>あなたの臨床情報は、</w:t>
      </w:r>
      <w:r w:rsidR="00AD6FEB" w:rsidRPr="00AC7BFD">
        <w:rPr>
          <w:rFonts w:ascii="HG丸ｺﾞｼｯｸM-PRO" w:eastAsia="HG丸ｺﾞｼｯｸM-PRO" w:hAnsi="HG丸ｺﾞｼｯｸM-PRO" w:hint="eastAsia"/>
          <w:b/>
          <w:bCs/>
          <w:color w:val="000000" w:themeColor="text1"/>
          <w:szCs w:val="22"/>
          <w:u w:val="single"/>
        </w:rPr>
        <w:t>共同して保管及び管理を行う日本神経免疫学会と研究事務局（一般社団法人</w:t>
      </w:r>
      <w:proofErr w:type="spellStart"/>
      <w:r w:rsidR="00AD6FEB" w:rsidRPr="00AC7BFD">
        <w:rPr>
          <w:rFonts w:ascii="HG丸ｺﾞｼｯｸM-PRO" w:eastAsia="HG丸ｺﾞｼｯｸM-PRO" w:hAnsi="HG丸ｺﾞｼｯｸM-PRO"/>
          <w:b/>
          <w:bCs/>
          <w:color w:val="000000" w:themeColor="text1"/>
          <w:szCs w:val="22"/>
          <w:u w:val="single"/>
        </w:rPr>
        <w:t>kizuna</w:t>
      </w:r>
      <w:proofErr w:type="spellEnd"/>
      <w:r w:rsidR="00AD6FEB" w:rsidRPr="00AC7BFD">
        <w:rPr>
          <w:rFonts w:ascii="HG丸ｺﾞｼｯｸM-PRO" w:eastAsia="HG丸ｺﾞｼｯｸM-PRO" w:hAnsi="HG丸ｺﾞｼｯｸM-PRO" w:hint="eastAsia"/>
          <w:b/>
          <w:bCs/>
          <w:color w:val="000000" w:themeColor="text1"/>
          <w:szCs w:val="22"/>
          <w:u w:val="single"/>
        </w:rPr>
        <w:t>）により</w:t>
      </w:r>
      <w:r w:rsidR="00BB2DB6" w:rsidRPr="00AC7BFD">
        <w:rPr>
          <w:rFonts w:ascii="HG丸ｺﾞｼｯｸM-PRO" w:eastAsia="HG丸ｺﾞｼｯｸM-PRO" w:hAnsi="HG丸ｺﾞｼｯｸM-PRO" w:hint="eastAsia"/>
          <w:b/>
          <w:bCs/>
          <w:color w:val="000000" w:themeColor="text1"/>
          <w:szCs w:val="22"/>
          <w:u w:val="single"/>
        </w:rPr>
        <w:t>国内外の</w:t>
      </w:r>
      <w:r w:rsidR="000A64C0" w:rsidRPr="00AC7BFD">
        <w:rPr>
          <w:rFonts w:ascii="HG丸ｺﾞｼｯｸM-PRO" w:eastAsia="HG丸ｺﾞｼｯｸM-PRO" w:hAnsi="HG丸ｺﾞｼｯｸM-PRO" w:hint="eastAsia"/>
          <w:b/>
          <w:bCs/>
          <w:color w:val="000000" w:themeColor="text1"/>
          <w:szCs w:val="22"/>
          <w:u w:val="single"/>
        </w:rPr>
        <w:t>他の研究機関</w:t>
      </w:r>
      <w:r w:rsidR="000A64C0" w:rsidRPr="00AC7BFD">
        <w:rPr>
          <w:rFonts w:ascii="HG丸ｺﾞｼｯｸM-PRO" w:eastAsia="HG丸ｺﾞｼｯｸM-PRO" w:hAnsi="HG丸ｺﾞｼｯｸM-PRO" w:hint="eastAsia"/>
          <w:b/>
          <w:bCs/>
          <w:color w:val="000000" w:themeColor="text1"/>
          <w:szCs w:val="24"/>
          <w:u w:val="single"/>
        </w:rPr>
        <w:t>（</w:t>
      </w:r>
      <w:r w:rsidR="00E15EA2" w:rsidRPr="00AC7BFD">
        <w:rPr>
          <w:rFonts w:ascii="HG丸ｺﾞｼｯｸM-PRO" w:eastAsia="HG丸ｺﾞｼｯｸM-PRO" w:hAnsi="HG丸ｺﾞｼｯｸM-PRO" w:hint="eastAsia"/>
          <w:b/>
          <w:bCs/>
          <w:color w:val="000000" w:themeColor="text1"/>
          <w:szCs w:val="24"/>
          <w:u w:val="single"/>
        </w:rPr>
        <w:t>大学の研究機関や商業利用も含む企業等。</w:t>
      </w:r>
      <w:r w:rsidR="000A64C0" w:rsidRPr="00AC7BFD">
        <w:rPr>
          <w:rFonts w:ascii="HG丸ｺﾞｼｯｸM-PRO" w:eastAsia="HG丸ｺﾞｼｯｸM-PRO" w:hAnsi="HG丸ｺﾞｼｯｸM-PRO" w:hint="eastAsia"/>
          <w:b/>
          <w:bCs/>
          <w:color w:val="000000" w:themeColor="text1"/>
          <w:szCs w:val="24"/>
          <w:u w:val="single"/>
        </w:rPr>
        <w:t>以降、二次利用機関といいます）</w:t>
      </w:r>
      <w:r w:rsidR="00AD6FEB" w:rsidRPr="00AC7BFD">
        <w:rPr>
          <w:rFonts w:ascii="HG丸ｺﾞｼｯｸM-PRO" w:eastAsia="HG丸ｺﾞｼｯｸM-PRO" w:hAnsi="HG丸ｺﾞｼｯｸM-PRO" w:hint="eastAsia"/>
          <w:b/>
          <w:bCs/>
          <w:color w:val="000000" w:themeColor="text1"/>
          <w:szCs w:val="22"/>
          <w:u w:val="single"/>
        </w:rPr>
        <w:t>に提供</w:t>
      </w:r>
      <w:r w:rsidR="00F54181" w:rsidRPr="00AC7BFD">
        <w:rPr>
          <w:rFonts w:ascii="HG丸ｺﾞｼｯｸM-PRO" w:eastAsia="HG丸ｺﾞｼｯｸM-PRO" w:hAnsi="HG丸ｺﾞｼｯｸM-PRO" w:hint="eastAsia"/>
          <w:b/>
          <w:bCs/>
          <w:color w:val="000000" w:themeColor="text1"/>
          <w:szCs w:val="22"/>
          <w:u w:val="single"/>
        </w:rPr>
        <w:t>される</w:t>
      </w:r>
      <w:r w:rsidR="000A64C0" w:rsidRPr="00AC7BFD">
        <w:rPr>
          <w:rFonts w:ascii="HG丸ｺﾞｼｯｸM-PRO" w:eastAsia="HG丸ｺﾞｼｯｸM-PRO" w:hAnsi="HG丸ｺﾞｼｯｸM-PRO" w:hint="eastAsia"/>
          <w:b/>
          <w:bCs/>
          <w:color w:val="000000" w:themeColor="text1"/>
          <w:szCs w:val="22"/>
          <w:u w:val="single"/>
        </w:rPr>
        <w:t>ことがあります。</w:t>
      </w:r>
      <w:r w:rsidR="0087614E" w:rsidRPr="00AC7BFD">
        <w:rPr>
          <w:rFonts w:ascii="HG丸ｺﾞｼｯｸM-PRO" w:eastAsia="HG丸ｺﾞｼｯｸM-PRO" w:hAnsi="HG丸ｺﾞｼｯｸM-PRO" w:hint="eastAsia"/>
          <w:color w:val="000000" w:themeColor="text1"/>
        </w:rPr>
        <w:t>また、</w:t>
      </w:r>
      <w:r w:rsidR="0087614E" w:rsidRPr="00AC7BFD">
        <w:rPr>
          <w:rFonts w:ascii="HG丸ｺﾞｼｯｸM-PRO" w:eastAsia="HG丸ｺﾞｼｯｸM-PRO" w:hAnsi="HG丸ｺﾞｼｯｸM-PRO"/>
          <w:color w:val="000000" w:themeColor="text1"/>
        </w:rPr>
        <w:t>ID</w:t>
      </w:r>
      <w:r w:rsidR="0087614E" w:rsidRPr="00AC7BFD">
        <w:rPr>
          <w:rFonts w:ascii="HG丸ｺﾞｼｯｸM-PRO" w:eastAsia="HG丸ｺﾞｼｯｸM-PRO" w:hAnsi="HG丸ｺﾞｼｯｸM-PRO" w:hint="eastAsia"/>
          <w:color w:val="000000" w:themeColor="text1"/>
        </w:rPr>
        <w:t>で管理されたあなたの生体試料も</w:t>
      </w:r>
      <w:r w:rsidR="00AD6FEB" w:rsidRPr="00AC7BFD">
        <w:rPr>
          <w:rFonts w:ascii="HG丸ｺﾞｼｯｸM-PRO" w:eastAsia="HG丸ｺﾞｼｯｸM-PRO" w:hAnsi="HG丸ｺﾞｼｯｸM-PRO" w:hint="eastAsia"/>
          <w:color w:val="000000" w:themeColor="text1"/>
        </w:rPr>
        <w:t>、共同して保管及び管理を行う日本神経免疫学会と研究事務局（一般社団法人</w:t>
      </w:r>
      <w:proofErr w:type="spellStart"/>
      <w:r w:rsidR="00AD6FEB" w:rsidRPr="00AC7BFD">
        <w:rPr>
          <w:rFonts w:ascii="HG丸ｺﾞｼｯｸM-PRO" w:eastAsia="HG丸ｺﾞｼｯｸM-PRO" w:hAnsi="HG丸ｺﾞｼｯｸM-PRO"/>
          <w:color w:val="000000" w:themeColor="text1"/>
        </w:rPr>
        <w:t>kizuna</w:t>
      </w:r>
      <w:proofErr w:type="spellEnd"/>
      <w:r w:rsidR="00AD6FEB" w:rsidRPr="00AC7BFD">
        <w:rPr>
          <w:rFonts w:ascii="HG丸ｺﾞｼｯｸM-PRO" w:eastAsia="HG丸ｺﾞｼｯｸM-PRO" w:hAnsi="HG丸ｺﾞｼｯｸM-PRO" w:hint="eastAsia"/>
          <w:color w:val="000000" w:themeColor="text1"/>
        </w:rPr>
        <w:t>）により</w:t>
      </w:r>
      <w:r w:rsidR="0087614E" w:rsidRPr="00AC7BFD">
        <w:rPr>
          <w:rFonts w:ascii="HG丸ｺﾞｼｯｸM-PRO" w:eastAsia="HG丸ｺﾞｼｯｸM-PRO" w:hAnsi="HG丸ｺﾞｼｯｸM-PRO" w:hint="eastAsia"/>
          <w:color w:val="000000" w:themeColor="text1"/>
        </w:rPr>
        <w:t>二次利用機関に提供されることがあります。</w:t>
      </w:r>
      <w:r w:rsidRPr="00AC7BFD">
        <w:rPr>
          <w:rFonts w:ascii="HG丸ｺﾞｼｯｸM-PRO" w:eastAsia="HG丸ｺﾞｼｯｸM-PRO" w:hAnsi="HG丸ｺﾞｼｯｸM-PRO" w:hint="eastAsia"/>
          <w:color w:val="000000" w:themeColor="text1"/>
        </w:rPr>
        <w:t>二次利用機関が企業等である場合、当該企業等による医薬品開発や医薬品の製造販売承認申請、製造販売後調査等に利用されることがあります。</w:t>
      </w:r>
      <w:r w:rsidR="00BB2DB6" w:rsidRPr="00AC7BFD">
        <w:rPr>
          <w:rFonts w:ascii="HG丸ｺﾞｼｯｸM-PRO" w:eastAsia="HG丸ｺﾞｼｯｸM-PRO" w:hAnsi="HG丸ｺﾞｼｯｸM-PRO" w:hint="eastAsia"/>
          <w:color w:val="000000" w:themeColor="text1"/>
        </w:rPr>
        <w:t>外国の第三者による利用については、将来、どの国の研究者や研究機関がデータを利用するか現時点ではわかりません。しかしどの国の研究者・研究機関に対しても、日本国内の法令や指針に沿って作成されたデータベースのガイドライン等に準じた利用を求めます。また、</w:t>
      </w:r>
      <w:r w:rsidRPr="00AC7BFD">
        <w:rPr>
          <w:rFonts w:ascii="HG丸ｺﾞｼｯｸM-PRO" w:eastAsia="HG丸ｺﾞｼｯｸM-PRO" w:hAnsi="HG丸ｺﾞｼｯｸM-PRO" w:hint="eastAsia"/>
          <w:color w:val="000000" w:themeColor="text1"/>
        </w:rPr>
        <w:t>IDで管理された</w:t>
      </w:r>
      <w:r w:rsidR="00F54181" w:rsidRPr="00AC7BFD">
        <w:rPr>
          <w:rFonts w:ascii="HG丸ｺﾞｼｯｸM-PRO" w:eastAsia="HG丸ｺﾞｼｯｸM-PRO" w:hAnsi="HG丸ｺﾞｼｯｸM-PRO" w:hint="eastAsia"/>
          <w:color w:val="000000" w:themeColor="text1"/>
          <w:szCs w:val="24"/>
        </w:rPr>
        <w:t>あなたの臨床情報</w:t>
      </w:r>
      <w:r w:rsidR="006B7FCF" w:rsidRPr="00AC7BFD">
        <w:rPr>
          <w:rFonts w:ascii="HG丸ｺﾞｼｯｸM-PRO" w:eastAsia="HG丸ｺﾞｼｯｸM-PRO" w:hAnsi="HG丸ｺﾞｼｯｸM-PRO" w:hint="eastAsia"/>
          <w:color w:val="000000" w:themeColor="text1"/>
          <w:szCs w:val="24"/>
        </w:rPr>
        <w:t>や生体試料</w:t>
      </w:r>
      <w:r w:rsidR="00F54181" w:rsidRPr="00AC7BFD">
        <w:rPr>
          <w:rFonts w:ascii="HG丸ｺﾞｼｯｸM-PRO" w:eastAsia="HG丸ｺﾞｼｯｸM-PRO" w:hAnsi="HG丸ｺﾞｼｯｸM-PRO" w:hint="eastAsia"/>
          <w:color w:val="000000" w:themeColor="text1"/>
          <w:szCs w:val="24"/>
        </w:rPr>
        <w:t>を二次利用機関へ</w:t>
      </w:r>
      <w:r w:rsidRPr="00AC7BFD">
        <w:rPr>
          <w:rFonts w:ascii="HG丸ｺﾞｼｯｸM-PRO" w:eastAsia="HG丸ｺﾞｼｯｸM-PRO" w:hAnsi="HG丸ｺﾞｼｯｸM-PRO" w:hint="eastAsia"/>
          <w:color w:val="000000" w:themeColor="text1"/>
          <w:szCs w:val="24"/>
        </w:rPr>
        <w:t>提供</w:t>
      </w:r>
      <w:r w:rsidR="00F54181" w:rsidRPr="00AC7BFD">
        <w:rPr>
          <w:rFonts w:ascii="HG丸ｺﾞｼｯｸM-PRO" w:eastAsia="HG丸ｺﾞｼｯｸM-PRO" w:hAnsi="HG丸ｺﾞｼｯｸM-PRO" w:hint="eastAsia"/>
          <w:color w:val="000000" w:themeColor="text1"/>
          <w:szCs w:val="24"/>
        </w:rPr>
        <w:t>する際は、</w:t>
      </w:r>
      <w:r w:rsidRPr="00AC7BFD">
        <w:rPr>
          <w:rFonts w:ascii="HG丸ｺﾞｼｯｸM-PRO" w:eastAsia="HG丸ｺﾞｼｯｸM-PRO" w:hAnsi="HG丸ｺﾞｼｯｸM-PRO" w:hint="eastAsia"/>
          <w:color w:val="000000" w:themeColor="text1"/>
          <w:szCs w:val="24"/>
        </w:rPr>
        <w:t>提供</w:t>
      </w:r>
      <w:r w:rsidR="00F54181" w:rsidRPr="00AC7BFD">
        <w:rPr>
          <w:rFonts w:ascii="HG丸ｺﾞｼｯｸM-PRO" w:eastAsia="HG丸ｺﾞｼｯｸM-PRO" w:hAnsi="HG丸ｺﾞｼｯｸM-PRO" w:hint="eastAsia"/>
          <w:color w:val="000000" w:themeColor="text1"/>
          <w:szCs w:val="24"/>
        </w:rPr>
        <w:t>先の</w:t>
      </w:r>
      <w:r w:rsidR="00F54181" w:rsidRPr="00AC7BFD">
        <w:rPr>
          <w:rFonts w:ascii="HG丸ｺﾞｼｯｸM-PRO" w:eastAsia="HG丸ｺﾞｼｯｸM-PRO" w:hAnsi="HG丸ｺﾞｼｯｸM-PRO" w:hint="eastAsia"/>
          <w:color w:val="000000" w:themeColor="text1"/>
        </w:rPr>
        <w:t>研究計画が科学的・倫理的に妥当な内容か、あなたに不利益がないか、医学研究に関する倫理指針を遵守した内容であるかについて</w:t>
      </w:r>
      <w:r w:rsidR="00F54181" w:rsidRPr="00AC7BFD">
        <w:rPr>
          <w:rFonts w:ascii="HG丸ｺﾞｼｯｸM-PRO" w:eastAsia="HG丸ｺﾞｼｯｸM-PRO" w:hAnsi="HG丸ｺﾞｼｯｸM-PRO" w:hint="eastAsia"/>
          <w:color w:val="000000" w:themeColor="text1"/>
          <w:szCs w:val="24"/>
        </w:rPr>
        <w:t>、</w:t>
      </w:r>
      <w:r w:rsidR="00A5647A" w:rsidRPr="00AC7BFD">
        <w:rPr>
          <w:rFonts w:ascii="HG丸ｺﾞｼｯｸM-PRO" w:eastAsia="HG丸ｺﾞｼｯｸM-PRO" w:hAnsi="HG丸ｺﾞｼｯｸM-PRO" w:hint="eastAsia"/>
          <w:b/>
          <w:color w:val="000000" w:themeColor="text1"/>
        </w:rPr>
        <w:t>レジストリ検討</w:t>
      </w:r>
      <w:r w:rsidR="009D2420" w:rsidRPr="00AC7BFD">
        <w:rPr>
          <w:rFonts w:ascii="HG丸ｺﾞｼｯｸM-PRO" w:eastAsia="HG丸ｺﾞｼｯｸM-PRO" w:hAnsi="HG丸ｺﾞｼｯｸM-PRO" w:hint="eastAsia"/>
          <w:b/>
          <w:color w:val="000000" w:themeColor="text1"/>
        </w:rPr>
        <w:t>委員会</w:t>
      </w:r>
      <w:r w:rsidR="00CF036A" w:rsidRPr="00AC7BFD">
        <w:rPr>
          <w:rFonts w:ascii="HG丸ｺﾞｼｯｸM-PRO" w:eastAsia="HG丸ｺﾞｼｯｸM-PRO" w:hAnsi="HG丸ｺﾞｼｯｸM-PRO" w:hint="eastAsia"/>
          <w:b/>
          <w:color w:val="000000" w:themeColor="text1"/>
        </w:rPr>
        <w:t>＊</w:t>
      </w:r>
      <w:r w:rsidR="009D2420" w:rsidRPr="00AC7BFD">
        <w:rPr>
          <w:rFonts w:ascii="HG丸ｺﾞｼｯｸM-PRO" w:eastAsia="HG丸ｺﾞｼｯｸM-PRO" w:hAnsi="HG丸ｺﾞｼｯｸM-PRO" w:hint="eastAsia"/>
          <w:b/>
          <w:color w:val="000000" w:themeColor="text1"/>
        </w:rPr>
        <w:t>より承認を得た上で、京都大学大学院医学研究科・医学部及び医学部附属病院医の倫理委員会で</w:t>
      </w:r>
      <w:r w:rsidR="00F54181" w:rsidRPr="00AC7BFD">
        <w:rPr>
          <w:rFonts w:ascii="HG丸ｺﾞｼｯｸM-PRO" w:eastAsia="HG丸ｺﾞｼｯｸM-PRO" w:hAnsi="HG丸ｺﾞｼｯｸM-PRO" w:hint="eastAsia"/>
          <w:b/>
          <w:color w:val="000000" w:themeColor="text1"/>
          <w:szCs w:val="24"/>
        </w:rPr>
        <w:t>審査</w:t>
      </w:r>
      <w:r w:rsidR="009D2420" w:rsidRPr="00AC7BFD">
        <w:rPr>
          <w:rFonts w:ascii="HG丸ｺﾞｼｯｸM-PRO" w:eastAsia="HG丸ｺﾞｼｯｸM-PRO" w:hAnsi="HG丸ｺﾞｼｯｸM-PRO" w:hint="eastAsia"/>
          <w:b/>
          <w:color w:val="000000" w:themeColor="text1"/>
          <w:szCs w:val="24"/>
        </w:rPr>
        <w:t>を行い</w:t>
      </w:r>
      <w:r w:rsidR="00F54181" w:rsidRPr="00AC7BFD">
        <w:rPr>
          <w:rFonts w:ascii="HG丸ｺﾞｼｯｸM-PRO" w:eastAsia="HG丸ｺﾞｼｯｸM-PRO" w:hAnsi="HG丸ｺﾞｼｯｸM-PRO" w:hint="eastAsia"/>
          <w:b/>
          <w:color w:val="000000" w:themeColor="text1"/>
          <w:szCs w:val="24"/>
        </w:rPr>
        <w:t>、そこで認められた二次利用機関</w:t>
      </w:r>
      <w:r w:rsidR="00F54181" w:rsidRPr="00AC7BFD">
        <w:rPr>
          <w:rFonts w:ascii="HG丸ｺﾞｼｯｸM-PRO" w:eastAsia="HG丸ｺﾞｼｯｸM-PRO" w:hAnsi="HG丸ｺﾞｼｯｸM-PRO" w:hint="eastAsia"/>
          <w:b/>
          <w:color w:val="000000" w:themeColor="text1"/>
          <w:szCs w:val="24"/>
        </w:rPr>
        <w:lastRenderedPageBreak/>
        <w:t>のみ</w:t>
      </w:r>
      <w:r w:rsidR="00F54181" w:rsidRPr="00AC7BFD">
        <w:rPr>
          <w:rFonts w:ascii="HG丸ｺﾞｼｯｸM-PRO" w:eastAsia="HG丸ｺﾞｼｯｸM-PRO" w:hAnsi="HG丸ｺﾞｼｯｸM-PRO" w:hint="eastAsia"/>
          <w:color w:val="000000" w:themeColor="text1"/>
          <w:szCs w:val="24"/>
        </w:rPr>
        <w:t>が、あなたの臨床情報</w:t>
      </w:r>
      <w:r w:rsidR="006B7FCF" w:rsidRPr="00AC7BFD">
        <w:rPr>
          <w:rFonts w:ascii="HG丸ｺﾞｼｯｸM-PRO" w:eastAsia="HG丸ｺﾞｼｯｸM-PRO" w:hAnsi="HG丸ｺﾞｼｯｸM-PRO" w:hint="eastAsia"/>
          <w:color w:val="000000" w:themeColor="text1"/>
          <w:szCs w:val="24"/>
        </w:rPr>
        <w:t>や生体試料</w:t>
      </w:r>
      <w:r w:rsidR="00F54181" w:rsidRPr="00AC7BFD">
        <w:rPr>
          <w:rFonts w:ascii="HG丸ｺﾞｼｯｸM-PRO" w:eastAsia="HG丸ｺﾞｼｯｸM-PRO" w:hAnsi="HG丸ｺﾞｼｯｸM-PRO" w:hint="eastAsia"/>
          <w:color w:val="000000" w:themeColor="text1"/>
          <w:szCs w:val="24"/>
        </w:rPr>
        <w:t>を</w:t>
      </w:r>
      <w:r w:rsidRPr="00AC7BFD">
        <w:rPr>
          <w:rFonts w:ascii="HG丸ｺﾞｼｯｸM-PRO" w:eastAsia="HG丸ｺﾞｼｯｸM-PRO" w:hAnsi="HG丸ｺﾞｼｯｸM-PRO" w:hint="eastAsia"/>
          <w:b/>
          <w:color w:val="000000" w:themeColor="text1"/>
          <w:szCs w:val="24"/>
        </w:rPr>
        <w:t>無償</w:t>
      </w:r>
      <w:r w:rsidRPr="00AC7BFD">
        <w:rPr>
          <w:rFonts w:ascii="HG丸ｺﾞｼｯｸM-PRO" w:eastAsia="HG丸ｺﾞｼｯｸM-PRO" w:hAnsi="HG丸ｺﾞｼｯｸM-PRO"/>
          <w:b/>
          <w:color w:val="000000" w:themeColor="text1"/>
          <w:szCs w:val="24"/>
        </w:rPr>
        <w:t>/</w:t>
      </w:r>
      <w:r w:rsidRPr="00AC7BFD">
        <w:rPr>
          <w:rFonts w:ascii="HG丸ｺﾞｼｯｸM-PRO" w:eastAsia="HG丸ｺﾞｼｯｸM-PRO" w:hAnsi="HG丸ｺﾞｼｯｸM-PRO" w:hint="eastAsia"/>
          <w:b/>
          <w:color w:val="000000" w:themeColor="text1"/>
          <w:szCs w:val="22"/>
        </w:rPr>
        <w:t>有償利用</w:t>
      </w:r>
      <w:r w:rsidR="00F54181" w:rsidRPr="00AC7BFD">
        <w:rPr>
          <w:rFonts w:ascii="HG丸ｺﾞｼｯｸM-PRO" w:eastAsia="HG丸ｺﾞｼｯｸM-PRO" w:hAnsi="HG丸ｺﾞｼｯｸM-PRO" w:hint="eastAsia"/>
          <w:b/>
          <w:color w:val="000000" w:themeColor="text1"/>
          <w:szCs w:val="22"/>
        </w:rPr>
        <w:t>する</w:t>
      </w:r>
      <w:r w:rsidR="00F54181" w:rsidRPr="00AC7BFD">
        <w:rPr>
          <w:rFonts w:ascii="HG丸ｺﾞｼｯｸM-PRO" w:eastAsia="HG丸ｺﾞｼｯｸM-PRO" w:hAnsi="HG丸ｺﾞｼｯｸM-PRO" w:hint="eastAsia"/>
          <w:color w:val="000000" w:themeColor="text1"/>
          <w:szCs w:val="22"/>
        </w:rPr>
        <w:t>ことができます。二次利用機関</w:t>
      </w:r>
      <w:r w:rsidR="00F54181" w:rsidRPr="00AC7BFD">
        <w:rPr>
          <w:rFonts w:ascii="HG丸ｺﾞｼｯｸM-PRO" w:eastAsia="HG丸ｺﾞｼｯｸM-PRO" w:hAnsi="HG丸ｺﾞｼｯｸM-PRO" w:hint="eastAsia"/>
          <w:color w:val="000000" w:themeColor="text1"/>
        </w:rPr>
        <w:t>は、承認された範囲を超えてあなたの臨床情報</w:t>
      </w:r>
      <w:r w:rsidR="006B7FCF" w:rsidRPr="00AC7BFD">
        <w:rPr>
          <w:rFonts w:ascii="HG丸ｺﾞｼｯｸM-PRO" w:eastAsia="HG丸ｺﾞｼｯｸM-PRO" w:hAnsi="HG丸ｺﾞｼｯｸM-PRO" w:hint="eastAsia"/>
          <w:color w:val="000000" w:themeColor="text1"/>
          <w:szCs w:val="24"/>
        </w:rPr>
        <w:t>や生体試料</w:t>
      </w:r>
      <w:r w:rsidR="00F54181" w:rsidRPr="00AC7BFD">
        <w:rPr>
          <w:rFonts w:ascii="HG丸ｺﾞｼｯｸM-PRO" w:eastAsia="HG丸ｺﾞｼｯｸM-PRO" w:hAnsi="HG丸ｺﾞｼｯｸM-PRO" w:hint="eastAsia"/>
          <w:color w:val="000000" w:themeColor="text1"/>
        </w:rPr>
        <w:t>を利用することは禁じられています。</w:t>
      </w:r>
    </w:p>
    <w:p w14:paraId="6C6191DF" w14:textId="00BA40C7" w:rsidR="000A64C0" w:rsidRPr="00AC7BFD" w:rsidRDefault="00CF036A" w:rsidP="006C261A">
      <w:pPr>
        <w:pStyle w:val="af0"/>
        <w:spacing w:line="360" w:lineRule="auto"/>
        <w:ind w:leftChars="7" w:left="2835" w:hangingChars="1174" w:hanging="2818"/>
        <w:rPr>
          <w:rFonts w:ascii="HG丸ｺﾞｼｯｸM-PRO" w:eastAsia="HG丸ｺﾞｼｯｸM-PRO" w:hAnsi="HG丸ｺﾞｼｯｸM-PRO"/>
          <w:color w:val="000000" w:themeColor="text1"/>
          <w:szCs w:val="22"/>
        </w:rPr>
      </w:pPr>
      <w:r w:rsidRPr="00AC7BFD">
        <w:rPr>
          <w:rFonts w:ascii="HG丸ｺﾞｼｯｸM-PRO" w:eastAsia="HG丸ｺﾞｼｯｸM-PRO" w:hAnsi="HG丸ｺﾞｼｯｸM-PRO" w:hint="eastAsia"/>
          <w:color w:val="000000" w:themeColor="text1"/>
          <w:szCs w:val="22"/>
        </w:rPr>
        <w:t>※レジストリ検討委員会：レジストリ検討委員会は、この研究を総括的に管理し、データの二次利用について検討する委員会です。レジストリ検討委員会の下部組織であるNMOレジストリ分科会が研究事務局を担っています。研究代表者、レジストリ検討委員会、研究事務局と連携してデータを閲覧、管理します。</w:t>
      </w:r>
    </w:p>
    <w:p w14:paraId="0453B06B" w14:textId="77777777" w:rsidR="00CF036A" w:rsidRPr="00AC7BFD" w:rsidRDefault="00CF036A" w:rsidP="00CF036A">
      <w:pPr>
        <w:pStyle w:val="af0"/>
        <w:spacing w:line="360" w:lineRule="auto"/>
        <w:ind w:leftChars="100" w:left="3118" w:hangingChars="1199" w:hanging="2878"/>
        <w:rPr>
          <w:rFonts w:ascii="HG丸ｺﾞｼｯｸM-PRO" w:eastAsia="HG丸ｺﾞｼｯｸM-PRO" w:hAnsi="HG丸ｺﾞｼｯｸM-PRO"/>
          <w:color w:val="000000" w:themeColor="text1"/>
          <w:szCs w:val="22"/>
        </w:rPr>
      </w:pPr>
    </w:p>
    <w:p w14:paraId="56725916" w14:textId="66078333" w:rsidR="000A64C0" w:rsidRPr="00AC7BFD" w:rsidRDefault="000A64C0" w:rsidP="006F0390">
      <w:pPr>
        <w:pStyle w:val="af0"/>
        <w:numPr>
          <w:ilvl w:val="0"/>
          <w:numId w:val="9"/>
        </w:numPr>
        <w:spacing w:line="360" w:lineRule="auto"/>
        <w:rPr>
          <w:rFonts w:ascii="HG丸ｺﾞｼｯｸM-PRO" w:eastAsia="HG丸ｺﾞｼｯｸM-PRO" w:hAnsi="HG丸ｺﾞｼｯｸM-PRO"/>
          <w:b/>
          <w:color w:val="000000" w:themeColor="text1"/>
          <w:szCs w:val="22"/>
        </w:rPr>
      </w:pPr>
      <w:r w:rsidRPr="00AC7BFD">
        <w:rPr>
          <w:rFonts w:ascii="HG丸ｺﾞｼｯｸM-PRO" w:eastAsia="HG丸ｺﾞｼｯｸM-PRO" w:hAnsi="HG丸ｺﾞｼｯｸM-PRO" w:hint="eastAsia"/>
          <w:b/>
          <w:color w:val="000000" w:themeColor="text1"/>
          <w:szCs w:val="22"/>
        </w:rPr>
        <w:t>難病プラットフォームとの共有</w:t>
      </w:r>
    </w:p>
    <w:p w14:paraId="7670D338" w14:textId="7322D6B1" w:rsidR="00A03FD0" w:rsidRPr="00AC7BFD" w:rsidRDefault="001C46AF" w:rsidP="002F0FEE">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szCs w:val="24"/>
        </w:rPr>
        <w:t>難病プラットフォームは、</w:t>
      </w:r>
      <w:r w:rsidRPr="00AC7BFD">
        <w:rPr>
          <w:rFonts w:ascii="HG丸ｺﾞｼｯｸM-PRO" w:eastAsia="HG丸ｺﾞｼｯｸM-PRO" w:hAnsi="HG丸ｺﾞｼｯｸM-PRO" w:cs="ＭＳ 明朝" w:hint="eastAsia"/>
          <w:color w:val="000000" w:themeColor="text1"/>
        </w:rPr>
        <w:t>日本医療研究開発機構（</w:t>
      </w:r>
      <w:r w:rsidRPr="00AC7BFD">
        <w:rPr>
          <w:rFonts w:ascii="HG丸ｺﾞｼｯｸM-PRO" w:eastAsia="HG丸ｺﾞｼｯｸM-PRO" w:hAnsi="HG丸ｺﾞｼｯｸM-PRO"/>
          <w:color w:val="000000" w:themeColor="text1"/>
        </w:rPr>
        <w:ruby>
          <w:rubyPr>
            <w:rubyAlign w:val="distributeSpace"/>
            <w:hps w:val="12"/>
            <w:hpsRaise w:val="22"/>
            <w:hpsBaseText w:val="24"/>
            <w:lid w:val="ja-JP"/>
          </w:rubyPr>
          <w:rt>
            <w:r w:rsidR="001C46AF" w:rsidRPr="00AC7BFD">
              <w:rPr>
                <w:rFonts w:ascii="HG丸ｺﾞｼｯｸM-PRO" w:eastAsia="HG丸ｺﾞｼｯｸM-PRO" w:hAnsi="HG丸ｺﾞｼｯｸM-PRO"/>
                <w:color w:val="000000" w:themeColor="text1"/>
                <w:sz w:val="12"/>
              </w:rPr>
              <w:t>エイメド</w:t>
            </w:r>
          </w:rt>
          <w:rubyBase>
            <w:r w:rsidR="001C46AF" w:rsidRPr="00AC7BFD">
              <w:rPr>
                <w:rFonts w:ascii="HG丸ｺﾞｼｯｸM-PRO" w:eastAsia="HG丸ｺﾞｼｯｸM-PRO" w:hAnsi="HG丸ｺﾞｼｯｸM-PRO"/>
                <w:color w:val="000000" w:themeColor="text1"/>
              </w:rPr>
              <w:t>AMED</w:t>
            </w:r>
          </w:rubyBase>
        </w:ruby>
      </w:r>
      <w:r w:rsidRPr="00AC7BFD">
        <w:rPr>
          <w:rFonts w:ascii="HG丸ｺﾞｼｯｸM-PRO" w:eastAsia="HG丸ｺﾞｼｯｸM-PRO" w:hAnsi="HG丸ｺﾞｼｯｸM-PRO" w:hint="eastAsia"/>
          <w:color w:val="000000" w:themeColor="text1"/>
        </w:rPr>
        <w:t>）</w:t>
      </w:r>
      <w:r w:rsidR="0017055E" w:rsidRPr="00AC7BFD">
        <w:rPr>
          <w:rFonts w:ascii="HG丸ｺﾞｼｯｸM-PRO" w:eastAsia="HG丸ｺﾞｼｯｸM-PRO" w:hAnsi="HG丸ｺﾞｼｯｸM-PRO" w:hint="eastAsia"/>
          <w:color w:val="000000" w:themeColor="text1"/>
        </w:rPr>
        <w:t>の研究事業</w:t>
      </w:r>
      <w:r w:rsidR="006C2457" w:rsidRPr="00AC7BFD">
        <w:rPr>
          <w:rFonts w:ascii="HG丸ｺﾞｼｯｸM-PRO" w:eastAsia="HG丸ｺﾞｼｯｸM-PRO" w:hAnsi="HG丸ｺﾞｼｯｸM-PRO" w:hint="eastAsia"/>
          <w:color w:val="000000" w:themeColor="text1"/>
        </w:rPr>
        <w:t>のひとつで、さまざまな難病の研究で収集した</w:t>
      </w:r>
      <w:r w:rsidRPr="00AC7BFD">
        <w:rPr>
          <w:rFonts w:ascii="HG丸ｺﾞｼｯｸM-PRO" w:eastAsia="HG丸ｺﾞｼｯｸM-PRO" w:hAnsi="HG丸ｺﾞｼｯｸM-PRO" w:hint="eastAsia"/>
          <w:color w:val="000000" w:themeColor="text1"/>
        </w:rPr>
        <w:t>臨床情報や生体試料</w:t>
      </w:r>
      <w:r w:rsidR="00C014E0" w:rsidRPr="00AC7BFD">
        <w:rPr>
          <w:rFonts w:ascii="HG丸ｺﾞｼｯｸM-PRO" w:eastAsia="HG丸ｺﾞｼｯｸM-PRO" w:hAnsi="HG丸ｺﾞｼｯｸM-PRO" w:hint="eastAsia"/>
          <w:color w:val="000000" w:themeColor="text1"/>
        </w:rPr>
        <w:t>から得られた情報</w:t>
      </w:r>
      <w:r w:rsidRPr="00AC7BFD">
        <w:rPr>
          <w:rFonts w:ascii="HG丸ｺﾞｼｯｸM-PRO" w:eastAsia="HG丸ｺﾞｼｯｸM-PRO" w:hAnsi="HG丸ｺﾞｼｯｸM-PRO" w:hint="eastAsia"/>
          <w:color w:val="000000" w:themeColor="text1"/>
        </w:rPr>
        <w:t>を集約</w:t>
      </w:r>
      <w:r w:rsidR="006C2457" w:rsidRPr="00AC7BFD">
        <w:rPr>
          <w:rFonts w:ascii="HG丸ｺﾞｼｯｸM-PRO" w:eastAsia="HG丸ｺﾞｼｯｸM-PRO" w:hAnsi="HG丸ｺﾞｼｯｸM-PRO" w:hint="eastAsia"/>
          <w:color w:val="000000" w:themeColor="text1"/>
        </w:rPr>
        <w:t>して、わが国の難病研究の推進に役立てる取り組みを行っています。</w:t>
      </w:r>
    </w:p>
    <w:p w14:paraId="5A9AF907" w14:textId="4334C909" w:rsidR="003F11F9" w:rsidRPr="00AC7BFD" w:rsidRDefault="00A03FD0" w:rsidP="00A245EF">
      <w:pPr>
        <w:spacing w:line="360" w:lineRule="auto"/>
        <w:ind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rPr>
        <w:t>また、</w:t>
      </w:r>
      <w:r w:rsidR="001C46AF" w:rsidRPr="00AC7BFD">
        <w:rPr>
          <w:rFonts w:ascii="HG丸ｺﾞｼｯｸM-PRO" w:eastAsia="HG丸ｺﾞｼｯｸM-PRO" w:hAnsi="HG丸ｺﾞｼｯｸM-PRO" w:hint="eastAsia"/>
          <w:color w:val="000000" w:themeColor="text1"/>
          <w:szCs w:val="24"/>
        </w:rPr>
        <w:t>この研究も難病プラットフォームと連携してい</w:t>
      </w:r>
      <w:r w:rsidRPr="00AC7BFD">
        <w:rPr>
          <w:rFonts w:ascii="HG丸ｺﾞｼｯｸM-PRO" w:eastAsia="HG丸ｺﾞｼｯｸM-PRO" w:hAnsi="HG丸ｺﾞｼｯｸM-PRO" w:hint="eastAsia"/>
          <w:color w:val="000000" w:themeColor="text1"/>
          <w:szCs w:val="24"/>
        </w:rPr>
        <w:t>て、</w:t>
      </w:r>
      <w:r w:rsidR="00A245EF" w:rsidRPr="00AC7BFD">
        <w:rPr>
          <w:rFonts w:ascii="HG丸ｺﾞｼｯｸM-PRO" w:eastAsia="HG丸ｺﾞｼｯｸM-PRO" w:hAnsi="HG丸ｺﾞｼｯｸM-PRO"/>
          <w:color w:val="000000" w:themeColor="text1"/>
          <w:szCs w:val="24"/>
        </w:rPr>
        <w:t>ID</w:t>
      </w:r>
      <w:r w:rsidR="00A245EF" w:rsidRPr="00AC7BFD">
        <w:rPr>
          <w:rFonts w:ascii="HG丸ｺﾞｼｯｸM-PRO" w:eastAsia="HG丸ｺﾞｼｯｸM-PRO" w:hAnsi="HG丸ｺﾞｼｯｸM-PRO" w:hint="eastAsia"/>
          <w:color w:val="000000" w:themeColor="text1"/>
          <w:szCs w:val="24"/>
        </w:rPr>
        <w:t>で管理されたあなたの臨床情報や</w:t>
      </w:r>
      <w:r w:rsidR="00A245EF" w:rsidRPr="00AC7BFD">
        <w:rPr>
          <w:rFonts w:ascii="HG丸ｺﾞｼｯｸM-PRO" w:eastAsia="HG丸ｺﾞｼｯｸM-PRO" w:hAnsi="HG丸ｺﾞｼｯｸM-PRO" w:hint="eastAsia"/>
          <w:bCs/>
          <w:color w:val="000000" w:themeColor="text1"/>
          <w:szCs w:val="24"/>
          <w:u w:val="single"/>
        </w:rPr>
        <w:t>生体試料から得られた情報は、共同して保管及び管理を行う日本神経免疫学会と研究事務局（一般社団法人</w:t>
      </w:r>
      <w:proofErr w:type="spellStart"/>
      <w:r w:rsidR="00A245EF" w:rsidRPr="00AC7BFD">
        <w:rPr>
          <w:rFonts w:ascii="HG丸ｺﾞｼｯｸM-PRO" w:eastAsia="HG丸ｺﾞｼｯｸM-PRO" w:hAnsi="HG丸ｺﾞｼｯｸM-PRO"/>
          <w:bCs/>
          <w:color w:val="000000" w:themeColor="text1"/>
          <w:szCs w:val="24"/>
          <w:u w:val="single"/>
        </w:rPr>
        <w:t>kizuna</w:t>
      </w:r>
      <w:proofErr w:type="spellEnd"/>
      <w:r w:rsidR="00A245EF" w:rsidRPr="00AC7BFD">
        <w:rPr>
          <w:rFonts w:ascii="HG丸ｺﾞｼｯｸM-PRO" w:eastAsia="HG丸ｺﾞｼｯｸM-PRO" w:hAnsi="HG丸ｺﾞｼｯｸM-PRO" w:hint="eastAsia"/>
          <w:bCs/>
          <w:color w:val="000000" w:themeColor="text1"/>
          <w:szCs w:val="24"/>
          <w:u w:val="single"/>
        </w:rPr>
        <w:t>）により難病プラットフォームと共有されます。その結果、</w:t>
      </w:r>
      <w:r w:rsidR="00103A96" w:rsidRPr="00AC7BFD">
        <w:rPr>
          <w:rFonts w:ascii="HG丸ｺﾞｼｯｸM-PRO" w:eastAsia="HG丸ｺﾞｼｯｸM-PRO" w:hAnsi="HG丸ｺﾞｼｯｸM-PRO" w:hint="eastAsia"/>
          <w:b/>
          <w:color w:val="000000" w:themeColor="text1"/>
          <w:szCs w:val="24"/>
          <w:u w:val="single"/>
        </w:rPr>
        <w:t>I</w:t>
      </w:r>
      <w:r w:rsidR="00103A96" w:rsidRPr="00AC7BFD">
        <w:rPr>
          <w:rFonts w:ascii="HG丸ｺﾞｼｯｸM-PRO" w:eastAsia="HG丸ｺﾞｼｯｸM-PRO" w:hAnsi="HG丸ｺﾞｼｯｸM-PRO"/>
          <w:b/>
          <w:color w:val="000000" w:themeColor="text1"/>
          <w:szCs w:val="24"/>
          <w:u w:val="single"/>
        </w:rPr>
        <w:t>D</w:t>
      </w:r>
      <w:r w:rsidR="00103A96" w:rsidRPr="00AC7BFD">
        <w:rPr>
          <w:rFonts w:ascii="HG丸ｺﾞｼｯｸM-PRO" w:eastAsia="HG丸ｺﾞｼｯｸM-PRO" w:hAnsi="HG丸ｺﾞｼｯｸM-PRO" w:hint="eastAsia"/>
          <w:b/>
          <w:color w:val="000000" w:themeColor="text1"/>
          <w:szCs w:val="24"/>
          <w:u w:val="single"/>
        </w:rPr>
        <w:t>で管理されたあなたの臨床情報</w:t>
      </w:r>
      <w:r w:rsidR="00390A60" w:rsidRPr="00AC7BFD">
        <w:rPr>
          <w:rFonts w:ascii="HG丸ｺﾞｼｯｸM-PRO" w:eastAsia="HG丸ｺﾞｼｯｸM-PRO" w:hAnsi="HG丸ｺﾞｼｯｸM-PRO" w:hint="eastAsia"/>
          <w:b/>
          <w:color w:val="000000" w:themeColor="text1"/>
          <w:szCs w:val="24"/>
          <w:u w:val="single"/>
        </w:rPr>
        <w:t>や生体試料</w:t>
      </w:r>
      <w:r w:rsidR="00C014E0" w:rsidRPr="00AC7BFD">
        <w:rPr>
          <w:rFonts w:ascii="HG丸ｺﾞｼｯｸM-PRO" w:eastAsia="HG丸ｺﾞｼｯｸM-PRO" w:hAnsi="HG丸ｺﾞｼｯｸM-PRO" w:hint="eastAsia"/>
          <w:b/>
          <w:color w:val="000000" w:themeColor="text1"/>
          <w:szCs w:val="24"/>
          <w:u w:val="single"/>
        </w:rPr>
        <w:t>から得られた情報</w:t>
      </w:r>
      <w:r w:rsidR="00103A96" w:rsidRPr="00AC7BFD">
        <w:rPr>
          <w:rFonts w:ascii="HG丸ｺﾞｼｯｸM-PRO" w:eastAsia="HG丸ｺﾞｼｯｸM-PRO" w:hAnsi="HG丸ｺﾞｼｯｸM-PRO" w:hint="eastAsia"/>
          <w:b/>
          <w:color w:val="000000" w:themeColor="text1"/>
          <w:u w:val="single"/>
        </w:rPr>
        <w:t>は、最終的に他の</w:t>
      </w:r>
      <w:r w:rsidR="007B6C5C" w:rsidRPr="00AC7BFD">
        <w:rPr>
          <w:rFonts w:ascii="HG丸ｺﾞｼｯｸM-PRO" w:eastAsia="HG丸ｺﾞｼｯｸM-PRO" w:hAnsi="HG丸ｺﾞｼｯｸM-PRO" w:hint="eastAsia"/>
          <w:b/>
          <w:color w:val="000000" w:themeColor="text1"/>
          <w:u w:val="single"/>
        </w:rPr>
        <w:t>難病</w:t>
      </w:r>
      <w:r w:rsidR="00103A96" w:rsidRPr="00AC7BFD">
        <w:rPr>
          <w:rFonts w:ascii="HG丸ｺﾞｼｯｸM-PRO" w:eastAsia="HG丸ｺﾞｼｯｸM-PRO" w:hAnsi="HG丸ｺﾞｼｯｸM-PRO" w:hint="eastAsia"/>
          <w:b/>
          <w:color w:val="000000" w:themeColor="text1"/>
          <w:u w:val="single"/>
        </w:rPr>
        <w:t>レジストリ研究の患者さんの情報とともに、難病プラットフォームに</w:t>
      </w:r>
      <w:r w:rsidR="001B1973" w:rsidRPr="00AC7BFD">
        <w:rPr>
          <w:rFonts w:ascii="HG丸ｺﾞｼｯｸM-PRO" w:eastAsia="HG丸ｺﾞｼｯｸM-PRO" w:hAnsi="HG丸ｺﾞｼｯｸM-PRO" w:hint="eastAsia"/>
          <w:b/>
          <w:color w:val="000000" w:themeColor="text1"/>
          <w:u w:val="single"/>
        </w:rPr>
        <w:t>共有</w:t>
      </w:r>
      <w:r w:rsidR="001B1973" w:rsidRPr="00AC7BFD">
        <w:rPr>
          <w:rFonts w:ascii="HG丸ｺﾞｼｯｸM-PRO" w:eastAsia="HG丸ｺﾞｼｯｸM-PRO" w:hAnsi="HG丸ｺﾞｼｯｸM-PRO" w:hint="eastAsia"/>
          <w:b/>
          <w:color w:val="000000" w:themeColor="text1"/>
          <w:szCs w:val="24"/>
          <w:u w:val="single"/>
        </w:rPr>
        <w:t>さ</w:t>
      </w:r>
      <w:r w:rsidR="00103A96" w:rsidRPr="00AC7BFD">
        <w:rPr>
          <w:rFonts w:ascii="HG丸ｺﾞｼｯｸM-PRO" w:eastAsia="HG丸ｺﾞｼｯｸM-PRO" w:hAnsi="HG丸ｺﾞｼｯｸM-PRO" w:hint="eastAsia"/>
          <w:b/>
          <w:color w:val="000000" w:themeColor="text1"/>
          <w:szCs w:val="24"/>
          <w:u w:val="single"/>
        </w:rPr>
        <w:t>れ</w:t>
      </w:r>
      <w:r w:rsidR="003F11F9" w:rsidRPr="00AC7BFD">
        <w:rPr>
          <w:rFonts w:ascii="HG丸ｺﾞｼｯｸM-PRO" w:eastAsia="HG丸ｺﾞｼｯｸM-PRO" w:hAnsi="HG丸ｺﾞｼｯｸM-PRO" w:hint="eastAsia"/>
          <w:b/>
          <w:color w:val="000000" w:themeColor="text1"/>
          <w:szCs w:val="24"/>
          <w:u w:val="single"/>
        </w:rPr>
        <w:t>ます。</w:t>
      </w:r>
    </w:p>
    <w:p w14:paraId="579ECC6F" w14:textId="00B496C5" w:rsidR="00103A96" w:rsidRPr="00AC7BFD" w:rsidRDefault="009718F9" w:rsidP="00597AB1">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szCs w:val="24"/>
        </w:rPr>
        <w:t>また</w:t>
      </w:r>
      <w:r w:rsidR="006E4786" w:rsidRPr="00AC7BFD">
        <w:rPr>
          <w:rFonts w:ascii="HG丸ｺﾞｼｯｸM-PRO" w:eastAsia="HG丸ｺﾞｼｯｸM-PRO" w:hAnsi="HG丸ｺﾞｼｯｸM-PRO" w:hint="eastAsia"/>
          <w:color w:val="000000" w:themeColor="text1"/>
          <w:szCs w:val="24"/>
        </w:rPr>
        <w:t>さらに</w:t>
      </w:r>
      <w:r w:rsidR="003F11F9" w:rsidRPr="00AC7BFD">
        <w:rPr>
          <w:rFonts w:ascii="HG丸ｺﾞｼｯｸM-PRO" w:eastAsia="HG丸ｺﾞｼｯｸM-PRO" w:hAnsi="HG丸ｺﾞｼｯｸM-PRO" w:hint="eastAsia"/>
          <w:color w:val="000000" w:themeColor="text1"/>
          <w:szCs w:val="24"/>
        </w:rPr>
        <w:t>、</w:t>
      </w:r>
      <w:r w:rsidR="00350AF8" w:rsidRPr="00AC7BFD">
        <w:rPr>
          <w:rFonts w:ascii="HG丸ｺﾞｼｯｸM-PRO" w:eastAsia="HG丸ｺﾞｼｯｸM-PRO" w:hAnsi="HG丸ｺﾞｼｯｸM-PRO" w:hint="eastAsia"/>
          <w:color w:val="000000" w:themeColor="text1"/>
          <w:szCs w:val="24"/>
        </w:rPr>
        <w:t>難病プラットフォームに共有された</w:t>
      </w:r>
      <w:r w:rsidR="003F11F9" w:rsidRPr="00AC7BFD">
        <w:rPr>
          <w:rFonts w:ascii="HG丸ｺﾞｼｯｸM-PRO" w:eastAsia="HG丸ｺﾞｼｯｸM-PRO" w:hAnsi="HG丸ｺﾞｼｯｸM-PRO" w:hint="eastAsia"/>
          <w:color w:val="000000" w:themeColor="text1"/>
          <w:szCs w:val="24"/>
        </w:rPr>
        <w:t>あなたの臨床情報</w:t>
      </w:r>
      <w:r w:rsidR="00390A60" w:rsidRPr="00AC7BFD">
        <w:rPr>
          <w:rFonts w:ascii="HG丸ｺﾞｼｯｸM-PRO" w:eastAsia="HG丸ｺﾞｼｯｸM-PRO" w:hAnsi="HG丸ｺﾞｼｯｸM-PRO" w:hint="eastAsia"/>
          <w:color w:val="000000" w:themeColor="text1"/>
          <w:szCs w:val="24"/>
        </w:rPr>
        <w:t>や生体試料</w:t>
      </w:r>
      <w:r w:rsidR="00C014E0" w:rsidRPr="00AC7BFD">
        <w:rPr>
          <w:rFonts w:ascii="HG丸ｺﾞｼｯｸM-PRO" w:eastAsia="HG丸ｺﾞｼｯｸM-PRO" w:hAnsi="HG丸ｺﾞｼｯｸM-PRO" w:hint="eastAsia"/>
          <w:color w:val="000000" w:themeColor="text1"/>
        </w:rPr>
        <w:t>から得られた情報</w:t>
      </w:r>
      <w:r w:rsidR="003F11F9" w:rsidRPr="00AC7BFD">
        <w:rPr>
          <w:rFonts w:ascii="HG丸ｺﾞｼｯｸM-PRO" w:eastAsia="HG丸ｺﾞｼｯｸM-PRO" w:hAnsi="HG丸ｺﾞｼｯｸM-PRO" w:hint="eastAsia"/>
          <w:color w:val="000000" w:themeColor="text1"/>
          <w:szCs w:val="24"/>
        </w:rPr>
        <w:t>は、</w:t>
      </w:r>
      <w:r w:rsidR="007B6C5C" w:rsidRPr="00AC7BFD">
        <w:rPr>
          <w:rFonts w:ascii="HG丸ｺﾞｼｯｸM-PRO" w:eastAsia="HG丸ｺﾞｼｯｸM-PRO" w:hAnsi="HG丸ｺﾞｼｯｸM-PRO" w:hint="eastAsia"/>
          <w:color w:val="000000" w:themeColor="text1"/>
          <w:szCs w:val="24"/>
        </w:rPr>
        <w:t>難病プラットフォーム以外の研究</w:t>
      </w:r>
      <w:r w:rsidR="006E4786" w:rsidRPr="00AC7BFD">
        <w:rPr>
          <w:rFonts w:ascii="HG丸ｺﾞｼｯｸM-PRO" w:eastAsia="HG丸ｺﾞｼｯｸM-PRO" w:hAnsi="HG丸ｺﾞｼｯｸM-PRO" w:hint="eastAsia"/>
          <w:color w:val="000000" w:themeColor="text1"/>
          <w:szCs w:val="24"/>
        </w:rPr>
        <w:t>機関に提供されることがあります。</w:t>
      </w:r>
      <w:r w:rsidR="00A245EF" w:rsidRPr="00AC7BFD">
        <w:rPr>
          <w:rFonts w:ascii="HG丸ｺﾞｼｯｸM-PRO" w:eastAsia="HG丸ｺﾞｼｯｸM-PRO" w:hAnsi="HG丸ｺﾞｼｯｸM-PRO"/>
          <w:color w:val="000000" w:themeColor="text1"/>
          <w:szCs w:val="24"/>
        </w:rPr>
        <w:t>ID</w:t>
      </w:r>
      <w:r w:rsidR="00A245EF" w:rsidRPr="00AC7BFD">
        <w:rPr>
          <w:rFonts w:ascii="HG丸ｺﾞｼｯｸM-PRO" w:eastAsia="HG丸ｺﾞｼｯｸM-PRO" w:hAnsi="HG丸ｺﾞｼｯｸM-PRO" w:hint="eastAsia"/>
          <w:color w:val="000000" w:themeColor="text1"/>
          <w:szCs w:val="24"/>
        </w:rPr>
        <w:t>で管理された</w:t>
      </w:r>
      <w:r w:rsidR="006E4786" w:rsidRPr="00AC7BFD">
        <w:rPr>
          <w:rFonts w:ascii="HG丸ｺﾞｼｯｸM-PRO" w:eastAsia="HG丸ｺﾞｼｯｸM-PRO" w:hAnsi="HG丸ｺﾞｼｯｸM-PRO" w:hint="eastAsia"/>
          <w:color w:val="000000" w:themeColor="text1"/>
          <w:szCs w:val="24"/>
        </w:rPr>
        <w:t>あなたの</w:t>
      </w:r>
      <w:r w:rsidR="00876A77" w:rsidRPr="00AC7BFD">
        <w:rPr>
          <w:rFonts w:ascii="HG丸ｺﾞｼｯｸM-PRO" w:eastAsia="HG丸ｺﾞｼｯｸM-PRO" w:hAnsi="HG丸ｺﾞｼｯｸM-PRO" w:hint="eastAsia"/>
          <w:color w:val="000000" w:themeColor="text1"/>
          <w:szCs w:val="24"/>
        </w:rPr>
        <w:t>臨床</w:t>
      </w:r>
      <w:r w:rsidR="006E4786" w:rsidRPr="00AC7BFD">
        <w:rPr>
          <w:rFonts w:ascii="HG丸ｺﾞｼｯｸM-PRO" w:eastAsia="HG丸ｺﾞｼｯｸM-PRO" w:hAnsi="HG丸ｺﾞｼｯｸM-PRO" w:hint="eastAsia"/>
          <w:color w:val="000000" w:themeColor="text1"/>
          <w:szCs w:val="24"/>
        </w:rPr>
        <w:t>情報</w:t>
      </w:r>
      <w:r w:rsidR="00390A60" w:rsidRPr="00AC7BFD">
        <w:rPr>
          <w:rFonts w:ascii="HG丸ｺﾞｼｯｸM-PRO" w:eastAsia="HG丸ｺﾞｼｯｸM-PRO" w:hAnsi="HG丸ｺﾞｼｯｸM-PRO" w:hint="eastAsia"/>
          <w:color w:val="000000" w:themeColor="text1"/>
          <w:szCs w:val="24"/>
        </w:rPr>
        <w:t>や生体試料</w:t>
      </w:r>
      <w:r w:rsidR="00C014E0" w:rsidRPr="00AC7BFD">
        <w:rPr>
          <w:rFonts w:ascii="HG丸ｺﾞｼｯｸM-PRO" w:eastAsia="HG丸ｺﾞｼｯｸM-PRO" w:hAnsi="HG丸ｺﾞｼｯｸM-PRO" w:hint="eastAsia"/>
          <w:color w:val="000000" w:themeColor="text1"/>
        </w:rPr>
        <w:t>から得られた情報</w:t>
      </w:r>
      <w:r w:rsidR="006E4786" w:rsidRPr="00AC7BFD">
        <w:rPr>
          <w:rFonts w:ascii="HG丸ｺﾞｼｯｸM-PRO" w:eastAsia="HG丸ｺﾞｼｯｸM-PRO" w:hAnsi="HG丸ｺﾞｼｯｸM-PRO" w:hint="eastAsia"/>
          <w:color w:val="000000" w:themeColor="text1"/>
          <w:szCs w:val="24"/>
        </w:rPr>
        <w:t>を</w:t>
      </w:r>
      <w:r w:rsidR="007B6C5C" w:rsidRPr="00AC7BFD">
        <w:rPr>
          <w:rFonts w:ascii="HG丸ｺﾞｼｯｸM-PRO" w:eastAsia="HG丸ｺﾞｼｯｸM-PRO" w:hAnsi="HG丸ｺﾞｼｯｸM-PRO" w:hint="eastAsia"/>
          <w:color w:val="000000" w:themeColor="text1"/>
          <w:szCs w:val="24"/>
        </w:rPr>
        <w:t>二次利用</w:t>
      </w:r>
      <w:r w:rsidR="006E4786" w:rsidRPr="00AC7BFD">
        <w:rPr>
          <w:rFonts w:ascii="HG丸ｺﾞｼｯｸM-PRO" w:eastAsia="HG丸ｺﾞｼｯｸM-PRO" w:hAnsi="HG丸ｺﾞｼｯｸM-PRO" w:hint="eastAsia"/>
          <w:color w:val="000000" w:themeColor="text1"/>
          <w:szCs w:val="24"/>
        </w:rPr>
        <w:t>機関へ提供する際は、</w:t>
      </w:r>
      <w:r w:rsidR="007B6C5C" w:rsidRPr="00AC7BFD">
        <w:rPr>
          <w:rFonts w:ascii="HG丸ｺﾞｼｯｸM-PRO" w:eastAsia="HG丸ｺﾞｼｯｸM-PRO" w:hAnsi="HG丸ｺﾞｼｯｸM-PRO" w:hint="eastAsia"/>
          <w:color w:val="000000" w:themeColor="text1"/>
          <w:szCs w:val="24"/>
        </w:rPr>
        <w:t>提供先の</w:t>
      </w:r>
      <w:r w:rsidR="006E4786" w:rsidRPr="00AC7BFD">
        <w:rPr>
          <w:rFonts w:ascii="HG丸ｺﾞｼｯｸM-PRO" w:eastAsia="HG丸ｺﾞｼｯｸM-PRO" w:hAnsi="HG丸ｺﾞｼｯｸM-PRO" w:hint="eastAsia"/>
          <w:color w:val="000000" w:themeColor="text1"/>
        </w:rPr>
        <w:t>研究計画が科学的・倫理的に妥当な内容か、あなたに不利益がないか、医学研究に関する倫理指針を遵守した内容であるかについて</w:t>
      </w:r>
      <w:r w:rsidR="006E4786" w:rsidRPr="00AC7BFD">
        <w:rPr>
          <w:rFonts w:ascii="HG丸ｺﾞｼｯｸM-PRO" w:eastAsia="HG丸ｺﾞｼｯｸM-PRO" w:hAnsi="HG丸ｺﾞｼｯｸM-PRO" w:hint="eastAsia"/>
          <w:color w:val="000000" w:themeColor="text1"/>
          <w:szCs w:val="24"/>
        </w:rPr>
        <w:t>、</w:t>
      </w:r>
      <w:r w:rsidR="006D5439" w:rsidRPr="00AC7BFD">
        <w:rPr>
          <w:rFonts w:ascii="HG丸ｺﾞｼｯｸM-PRO" w:eastAsia="HG丸ｺﾞｼｯｸM-PRO" w:hAnsi="HG丸ｺﾞｼｯｸM-PRO" w:hint="eastAsia"/>
          <w:b/>
          <w:color w:val="000000" w:themeColor="text1"/>
          <w:szCs w:val="24"/>
        </w:rPr>
        <w:t>この研究の運営委員会の承認を得た上で</w:t>
      </w:r>
      <w:r w:rsidR="009D2420" w:rsidRPr="00AC7BFD">
        <w:rPr>
          <w:rFonts w:ascii="HG丸ｺﾞｼｯｸM-PRO" w:eastAsia="HG丸ｺﾞｼｯｸM-PRO" w:hAnsi="HG丸ｺﾞｼｯｸM-PRO" w:hint="eastAsia"/>
          <w:b/>
          <w:color w:val="000000" w:themeColor="text1"/>
          <w:szCs w:val="24"/>
        </w:rPr>
        <w:t>、</w:t>
      </w:r>
      <w:r w:rsidR="009D2420" w:rsidRPr="00AC7BFD">
        <w:rPr>
          <w:rFonts w:ascii="HG丸ｺﾞｼｯｸM-PRO" w:eastAsia="HG丸ｺﾞｼｯｸM-PRO" w:hAnsi="HG丸ｺﾞｼｯｸM-PRO" w:hint="eastAsia"/>
          <w:b/>
          <w:color w:val="000000" w:themeColor="text1"/>
        </w:rPr>
        <w:t>京都大学大学院医学研究科・医学部及び医学部附属病院医の倫理委員会で</w:t>
      </w:r>
      <w:r w:rsidR="009D2420" w:rsidRPr="00AC7BFD">
        <w:rPr>
          <w:rFonts w:ascii="HG丸ｺﾞｼｯｸM-PRO" w:eastAsia="HG丸ｺﾞｼｯｸM-PRO" w:hAnsi="HG丸ｺﾞｼｯｸM-PRO" w:hint="eastAsia"/>
          <w:b/>
          <w:color w:val="000000" w:themeColor="text1"/>
          <w:szCs w:val="24"/>
        </w:rPr>
        <w:t>審査を行い、さらに</w:t>
      </w:r>
      <w:r w:rsidR="006E4786" w:rsidRPr="00AC7BFD">
        <w:rPr>
          <w:rFonts w:ascii="HG丸ｺﾞｼｯｸM-PRO" w:eastAsia="HG丸ｺﾞｼｯｸM-PRO" w:hAnsi="HG丸ｺﾞｼｯｸM-PRO" w:hint="eastAsia"/>
          <w:b/>
          <w:color w:val="000000" w:themeColor="text1"/>
          <w:szCs w:val="24"/>
        </w:rPr>
        <w:t>難病プラットフォームの運営委員会で審査し、そこで認められた</w:t>
      </w:r>
      <w:r w:rsidR="007B6C5C" w:rsidRPr="00AC7BFD">
        <w:rPr>
          <w:rFonts w:ascii="HG丸ｺﾞｼｯｸM-PRO" w:eastAsia="HG丸ｺﾞｼｯｸM-PRO" w:hAnsi="HG丸ｺﾞｼｯｸM-PRO" w:hint="eastAsia"/>
          <w:b/>
          <w:color w:val="000000" w:themeColor="text1"/>
          <w:szCs w:val="24"/>
        </w:rPr>
        <w:t>二次利用機関</w:t>
      </w:r>
      <w:r w:rsidR="006E4786" w:rsidRPr="00AC7BFD">
        <w:rPr>
          <w:rFonts w:ascii="HG丸ｺﾞｼｯｸM-PRO" w:eastAsia="HG丸ｺﾞｼｯｸM-PRO" w:hAnsi="HG丸ｺﾞｼｯｸM-PRO" w:hint="eastAsia"/>
          <w:b/>
          <w:color w:val="000000" w:themeColor="text1"/>
          <w:szCs w:val="24"/>
        </w:rPr>
        <w:t>のみ</w:t>
      </w:r>
      <w:r w:rsidR="006E4786" w:rsidRPr="00AC7BFD">
        <w:rPr>
          <w:rFonts w:ascii="HG丸ｺﾞｼｯｸM-PRO" w:eastAsia="HG丸ｺﾞｼｯｸM-PRO" w:hAnsi="HG丸ｺﾞｼｯｸM-PRO" w:hint="eastAsia"/>
          <w:color w:val="000000" w:themeColor="text1"/>
          <w:szCs w:val="24"/>
        </w:rPr>
        <w:t>が、あなたの</w:t>
      </w:r>
      <w:r w:rsidR="00876A77" w:rsidRPr="00AC7BFD">
        <w:rPr>
          <w:rFonts w:ascii="HG丸ｺﾞｼｯｸM-PRO" w:eastAsia="HG丸ｺﾞｼｯｸM-PRO" w:hAnsi="HG丸ｺﾞｼｯｸM-PRO" w:hint="eastAsia"/>
          <w:color w:val="000000" w:themeColor="text1"/>
          <w:szCs w:val="24"/>
        </w:rPr>
        <w:t>臨床</w:t>
      </w:r>
      <w:r w:rsidR="006E4786" w:rsidRPr="00AC7BFD">
        <w:rPr>
          <w:rFonts w:ascii="HG丸ｺﾞｼｯｸM-PRO" w:eastAsia="HG丸ｺﾞｼｯｸM-PRO" w:hAnsi="HG丸ｺﾞｼｯｸM-PRO" w:hint="eastAsia"/>
          <w:color w:val="000000" w:themeColor="text1"/>
          <w:szCs w:val="24"/>
        </w:rPr>
        <w:t>情報</w:t>
      </w:r>
      <w:r w:rsidR="00390A60" w:rsidRPr="00AC7BFD">
        <w:rPr>
          <w:rFonts w:ascii="HG丸ｺﾞｼｯｸM-PRO" w:eastAsia="HG丸ｺﾞｼｯｸM-PRO" w:hAnsi="HG丸ｺﾞｼｯｸM-PRO" w:hint="eastAsia"/>
          <w:color w:val="000000" w:themeColor="text1"/>
          <w:szCs w:val="24"/>
        </w:rPr>
        <w:t>や生体試料</w:t>
      </w:r>
      <w:r w:rsidR="00C014E0" w:rsidRPr="00AC7BFD">
        <w:rPr>
          <w:rFonts w:ascii="HG丸ｺﾞｼｯｸM-PRO" w:eastAsia="HG丸ｺﾞｼｯｸM-PRO" w:hAnsi="HG丸ｺﾞｼｯｸM-PRO" w:hint="eastAsia"/>
          <w:color w:val="000000" w:themeColor="text1"/>
        </w:rPr>
        <w:t>から得られた情報</w:t>
      </w:r>
      <w:r w:rsidR="006E4786" w:rsidRPr="00AC7BFD">
        <w:rPr>
          <w:rFonts w:ascii="HG丸ｺﾞｼｯｸM-PRO" w:eastAsia="HG丸ｺﾞｼｯｸM-PRO" w:hAnsi="HG丸ｺﾞｼｯｸM-PRO" w:hint="eastAsia"/>
          <w:color w:val="000000" w:themeColor="text1"/>
          <w:szCs w:val="24"/>
        </w:rPr>
        <w:t>を</w:t>
      </w:r>
      <w:r w:rsidR="006E4786" w:rsidRPr="00AC7BFD">
        <w:rPr>
          <w:rFonts w:ascii="HG丸ｺﾞｼｯｸM-PRO" w:eastAsia="HG丸ｺﾞｼｯｸM-PRO" w:hAnsi="HG丸ｺﾞｼｯｸM-PRO" w:hint="eastAsia"/>
          <w:b/>
          <w:color w:val="000000" w:themeColor="text1"/>
          <w:szCs w:val="24"/>
        </w:rPr>
        <w:t>無償/有償</w:t>
      </w:r>
      <w:r w:rsidR="006E4786" w:rsidRPr="00AC7BFD">
        <w:rPr>
          <w:rFonts w:ascii="HG丸ｺﾞｼｯｸM-PRO" w:eastAsia="HG丸ｺﾞｼｯｸM-PRO" w:hAnsi="HG丸ｺﾞｼｯｸM-PRO" w:hint="eastAsia"/>
          <w:b/>
          <w:color w:val="000000" w:themeColor="text1"/>
          <w:szCs w:val="22"/>
        </w:rPr>
        <w:t>利用する</w:t>
      </w:r>
      <w:r w:rsidR="006E4786" w:rsidRPr="00AC7BFD">
        <w:rPr>
          <w:rFonts w:ascii="HG丸ｺﾞｼｯｸM-PRO" w:eastAsia="HG丸ｺﾞｼｯｸM-PRO" w:hAnsi="HG丸ｺﾞｼｯｸM-PRO" w:hint="eastAsia"/>
          <w:color w:val="000000" w:themeColor="text1"/>
          <w:szCs w:val="22"/>
        </w:rPr>
        <w:t>ことができます。</w:t>
      </w:r>
      <w:r w:rsidR="007B6C5C" w:rsidRPr="00AC7BFD">
        <w:rPr>
          <w:rFonts w:ascii="HG丸ｺﾞｼｯｸM-PRO" w:eastAsia="HG丸ｺﾞｼｯｸM-PRO" w:hAnsi="HG丸ｺﾞｼｯｸM-PRO" w:hint="eastAsia"/>
          <w:color w:val="000000" w:themeColor="text1"/>
          <w:szCs w:val="22"/>
        </w:rPr>
        <w:t>二次利用機関</w:t>
      </w:r>
      <w:r w:rsidR="006E4786" w:rsidRPr="00AC7BFD">
        <w:rPr>
          <w:rFonts w:ascii="HG丸ｺﾞｼｯｸM-PRO" w:eastAsia="HG丸ｺﾞｼｯｸM-PRO" w:hAnsi="HG丸ｺﾞｼｯｸM-PRO" w:hint="eastAsia"/>
          <w:color w:val="000000" w:themeColor="text1"/>
        </w:rPr>
        <w:t>は、承認された範囲を超えてあなたの</w:t>
      </w:r>
      <w:r w:rsidR="00876A77" w:rsidRPr="00AC7BFD">
        <w:rPr>
          <w:rFonts w:ascii="HG丸ｺﾞｼｯｸM-PRO" w:eastAsia="HG丸ｺﾞｼｯｸM-PRO" w:hAnsi="HG丸ｺﾞｼｯｸM-PRO" w:hint="eastAsia"/>
          <w:color w:val="000000" w:themeColor="text1"/>
        </w:rPr>
        <w:t>臨床</w:t>
      </w:r>
      <w:r w:rsidR="006E4786" w:rsidRPr="00AC7BFD">
        <w:rPr>
          <w:rFonts w:ascii="HG丸ｺﾞｼｯｸM-PRO" w:eastAsia="HG丸ｺﾞｼｯｸM-PRO" w:hAnsi="HG丸ｺﾞｼｯｸM-PRO" w:hint="eastAsia"/>
          <w:color w:val="000000" w:themeColor="text1"/>
        </w:rPr>
        <w:t>情報</w:t>
      </w:r>
      <w:r w:rsidR="00390A60" w:rsidRPr="00AC7BFD">
        <w:rPr>
          <w:rFonts w:ascii="HG丸ｺﾞｼｯｸM-PRO" w:eastAsia="HG丸ｺﾞｼｯｸM-PRO" w:hAnsi="HG丸ｺﾞｼｯｸM-PRO" w:hint="eastAsia"/>
          <w:color w:val="000000" w:themeColor="text1"/>
          <w:szCs w:val="24"/>
        </w:rPr>
        <w:t>や生体試料</w:t>
      </w:r>
      <w:r w:rsidR="00C014E0" w:rsidRPr="00AC7BFD">
        <w:rPr>
          <w:rFonts w:ascii="HG丸ｺﾞｼｯｸM-PRO" w:eastAsia="HG丸ｺﾞｼｯｸM-PRO" w:hAnsi="HG丸ｺﾞｼｯｸM-PRO" w:hint="eastAsia"/>
          <w:color w:val="000000" w:themeColor="text1"/>
        </w:rPr>
        <w:t>から得られた情報</w:t>
      </w:r>
      <w:r w:rsidR="006E4786" w:rsidRPr="00AC7BFD">
        <w:rPr>
          <w:rFonts w:ascii="HG丸ｺﾞｼｯｸM-PRO" w:eastAsia="HG丸ｺﾞｼｯｸM-PRO" w:hAnsi="HG丸ｺﾞｼｯｸM-PRO" w:hint="eastAsia"/>
          <w:color w:val="000000" w:themeColor="text1"/>
        </w:rPr>
        <w:t>を利用することは禁じられています。</w:t>
      </w:r>
    </w:p>
    <w:p w14:paraId="68AB0262" w14:textId="77777777" w:rsidR="00866EF7" w:rsidRPr="00AC7BFD" w:rsidRDefault="00866EF7" w:rsidP="00597AB1">
      <w:pPr>
        <w:spacing w:line="360" w:lineRule="auto"/>
        <w:ind w:firstLineChars="100" w:firstLine="240"/>
        <w:rPr>
          <w:rFonts w:ascii="HG丸ｺﾞｼｯｸM-PRO" w:eastAsia="HG丸ｺﾞｼｯｸM-PRO" w:hAnsi="HG丸ｺﾞｼｯｸM-PRO"/>
          <w:color w:val="000000" w:themeColor="text1"/>
          <w:szCs w:val="24"/>
        </w:rPr>
      </w:pPr>
    </w:p>
    <w:p w14:paraId="596E33BA" w14:textId="303E00FD" w:rsidR="00953DF0" w:rsidRPr="00AC7BFD" w:rsidRDefault="002F1EB5" w:rsidP="000E0444">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上記の１）と２）において、</w:t>
      </w:r>
      <w:r w:rsidR="006E4786" w:rsidRPr="00AC7BFD">
        <w:rPr>
          <w:rFonts w:ascii="HG丸ｺﾞｼｯｸM-PRO" w:eastAsia="HG丸ｺﾞｼｯｸM-PRO" w:hAnsi="HG丸ｺﾞｼｯｸM-PRO" w:hint="eastAsia"/>
          <w:color w:val="000000" w:themeColor="text1"/>
        </w:rPr>
        <w:t>もし、研究を進める上でさらに詳細なあなたの情報が必要となった場合は、研究事務局を通じてあなたに連絡することがあるかもしれません。ただ</w:t>
      </w:r>
      <w:r w:rsidR="006E4786" w:rsidRPr="00AC7BFD">
        <w:rPr>
          <w:rFonts w:ascii="HG丸ｺﾞｼｯｸM-PRO" w:eastAsia="HG丸ｺﾞｼｯｸM-PRO" w:hAnsi="HG丸ｺﾞｼｯｸM-PRO" w:hint="eastAsia"/>
          <w:color w:val="000000" w:themeColor="text1"/>
        </w:rPr>
        <w:lastRenderedPageBreak/>
        <w:t>し、</w:t>
      </w:r>
      <w:r w:rsidR="007B6C5C" w:rsidRPr="00AC7BFD">
        <w:rPr>
          <w:rFonts w:ascii="HG丸ｺﾞｼｯｸM-PRO" w:eastAsia="HG丸ｺﾞｼｯｸM-PRO" w:hAnsi="HG丸ｺﾞｼｯｸM-PRO" w:hint="eastAsia"/>
          <w:color w:val="000000" w:themeColor="text1"/>
        </w:rPr>
        <w:t>二次利用機関</w:t>
      </w:r>
      <w:r w:rsidR="006E4786" w:rsidRPr="00AC7BFD">
        <w:rPr>
          <w:rFonts w:ascii="HG丸ｺﾞｼｯｸM-PRO" w:eastAsia="HG丸ｺﾞｼｯｸM-PRO" w:hAnsi="HG丸ｺﾞｼｯｸM-PRO" w:hint="eastAsia"/>
          <w:color w:val="000000" w:themeColor="text1"/>
        </w:rPr>
        <w:t>があなたに直接連絡したり、あなたを特定できる情報を取得することはありません。</w:t>
      </w:r>
    </w:p>
    <w:p w14:paraId="5A6E377C" w14:textId="2E4C75ED" w:rsidR="002F0FEE" w:rsidRPr="00AC7BFD" w:rsidRDefault="002F0FEE" w:rsidP="0080000B">
      <w:pPr>
        <w:spacing w:line="276" w:lineRule="auto"/>
        <w:rPr>
          <w:rFonts w:ascii="HG丸ｺﾞｼｯｸM-PRO" w:eastAsia="HG丸ｺﾞｼｯｸM-PRO" w:hAnsi="HG丸ｺﾞｼｯｸM-PRO"/>
          <w:b/>
          <w:color w:val="000000" w:themeColor="text1"/>
        </w:rPr>
      </w:pPr>
    </w:p>
    <w:p w14:paraId="155E2E2B" w14:textId="77777777" w:rsidR="000624CE" w:rsidRPr="00AC7BFD" w:rsidRDefault="000624CE">
      <w:pPr>
        <w:widowControl/>
        <w:jc w:val="left"/>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b/>
          <w:color w:val="000000" w:themeColor="text1"/>
        </w:rPr>
        <w:br w:type="page"/>
      </w:r>
    </w:p>
    <w:p w14:paraId="13A8FBD8" w14:textId="069B782E" w:rsidR="0080000B" w:rsidRPr="00AC7BFD" w:rsidRDefault="0080000B" w:rsidP="0080000B">
      <w:pPr>
        <w:spacing w:line="276" w:lineRule="auto"/>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hint="eastAsia"/>
          <w:b/>
          <w:color w:val="000000" w:themeColor="text1"/>
        </w:rPr>
        <w:lastRenderedPageBreak/>
        <w:t>【臨床情報</w:t>
      </w:r>
      <w:r w:rsidR="00FE669B" w:rsidRPr="00AC7BFD">
        <w:rPr>
          <w:rFonts w:ascii="HG丸ｺﾞｼｯｸM-PRO" w:eastAsia="HG丸ｺﾞｼｯｸM-PRO" w:hAnsi="HG丸ｺﾞｼｯｸM-PRO" w:hint="eastAsia"/>
          <w:b/>
          <w:color w:val="000000" w:themeColor="text1"/>
        </w:rPr>
        <w:t>や生体試料</w:t>
      </w:r>
      <w:r w:rsidRPr="00AC7BFD">
        <w:rPr>
          <w:rFonts w:ascii="HG丸ｺﾞｼｯｸM-PRO" w:eastAsia="HG丸ｺﾞｼｯｸM-PRO" w:hAnsi="HG丸ｺﾞｼｯｸM-PRO" w:hint="eastAsia"/>
          <w:b/>
          <w:color w:val="000000" w:themeColor="text1"/>
        </w:rPr>
        <w:t>の利用の流れ】</w:t>
      </w:r>
    </w:p>
    <w:p w14:paraId="54D246A4" w14:textId="01ABBE3C" w:rsidR="0080000B" w:rsidRPr="00AC7BFD" w:rsidRDefault="003160A1" w:rsidP="0080000B">
      <w:pPr>
        <w:spacing w:line="276" w:lineRule="auto"/>
        <w:ind w:firstLineChars="100" w:firstLine="240"/>
        <w:rPr>
          <w:rFonts w:ascii="HG丸ｺﾞｼｯｸM-PRO" w:eastAsia="HG丸ｺﾞｼｯｸM-PRO" w:hAnsi="HG丸ｺﾞｼｯｸM-PRO"/>
          <w:color w:val="000000" w:themeColor="text1"/>
        </w:rPr>
      </w:pPr>
      <w:r w:rsidRPr="00AC7BFD">
        <w:rPr>
          <w:noProof/>
          <w:color w:val="000000" w:themeColor="text1"/>
        </w:rPr>
        <w:drawing>
          <wp:anchor distT="0" distB="0" distL="114300" distR="114300" simplePos="0" relativeHeight="251898880" behindDoc="1" locked="0" layoutInCell="1" allowOverlap="1" wp14:anchorId="78A74CBF" wp14:editId="42E285B3">
            <wp:simplePos x="0" y="0"/>
            <wp:positionH relativeFrom="column">
              <wp:posOffset>2126615</wp:posOffset>
            </wp:positionH>
            <wp:positionV relativeFrom="paragraph">
              <wp:posOffset>142240</wp:posOffset>
            </wp:positionV>
            <wp:extent cx="434340" cy="645795"/>
            <wp:effectExtent l="0" t="0" r="3810" b="1905"/>
            <wp:wrapTight wrapText="bothSides">
              <wp:wrapPolygon edited="0">
                <wp:start x="4737" y="0"/>
                <wp:lineTo x="0" y="1274"/>
                <wp:lineTo x="0" y="21027"/>
                <wp:lineTo x="20842" y="21027"/>
                <wp:lineTo x="20842" y="8920"/>
                <wp:lineTo x="18947" y="1274"/>
                <wp:lineTo x="10421" y="0"/>
                <wp:lineTo x="4737" y="0"/>
              </wp:wrapPolygon>
            </wp:wrapTight>
            <wp:docPr id="1216" name="図 1216" descr="C:\Users\10102991\AppData\Local\Microsoft\Windows\INetCache\Content.Word\患者３.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02991\AppData\Local\Microsoft\Windows\INetCache\Content.Word\患者３.png"/>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434340" cy="645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C7BFD">
        <w:rPr>
          <w:noProof/>
          <w:color w:val="000000" w:themeColor="text1"/>
        </w:rPr>
        <w:drawing>
          <wp:anchor distT="0" distB="0" distL="114300" distR="114300" simplePos="0" relativeHeight="251897856" behindDoc="1" locked="0" layoutInCell="1" allowOverlap="1" wp14:anchorId="6FCBAEEE" wp14:editId="072FF242">
            <wp:simplePos x="0" y="0"/>
            <wp:positionH relativeFrom="column">
              <wp:posOffset>1326515</wp:posOffset>
            </wp:positionH>
            <wp:positionV relativeFrom="paragraph">
              <wp:posOffset>139700</wp:posOffset>
            </wp:positionV>
            <wp:extent cx="438785" cy="647700"/>
            <wp:effectExtent l="0" t="0" r="0" b="0"/>
            <wp:wrapTight wrapText="bothSides">
              <wp:wrapPolygon edited="0">
                <wp:start x="5627" y="0"/>
                <wp:lineTo x="0" y="2541"/>
                <wp:lineTo x="0" y="20965"/>
                <wp:lineTo x="20631" y="20965"/>
                <wp:lineTo x="20631" y="1906"/>
                <wp:lineTo x="14067" y="0"/>
                <wp:lineTo x="5627" y="0"/>
              </wp:wrapPolygon>
            </wp:wrapTight>
            <wp:docPr id="63" name="図 63" descr="C:\Users\10102991\AppData\Local\Microsoft\Windows\INetCache\Content.Word\患者２.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102991\AppData\Local\Microsoft\Windows\INetCache\Content.Word\患者２.png"/>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43878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C7BFD">
        <w:rPr>
          <w:noProof/>
          <w:color w:val="000000" w:themeColor="text1"/>
        </w:rPr>
        <w:drawing>
          <wp:anchor distT="0" distB="0" distL="114300" distR="114300" simplePos="0" relativeHeight="251896832" behindDoc="1" locked="0" layoutInCell="1" allowOverlap="1" wp14:anchorId="31BBD3F6" wp14:editId="556D735D">
            <wp:simplePos x="0" y="0"/>
            <wp:positionH relativeFrom="column">
              <wp:posOffset>572135</wp:posOffset>
            </wp:positionH>
            <wp:positionV relativeFrom="paragraph">
              <wp:posOffset>92075</wp:posOffset>
            </wp:positionV>
            <wp:extent cx="480060" cy="694055"/>
            <wp:effectExtent l="0" t="0" r="0" b="0"/>
            <wp:wrapTight wrapText="bothSides">
              <wp:wrapPolygon edited="0">
                <wp:start x="8571" y="0"/>
                <wp:lineTo x="3429" y="0"/>
                <wp:lineTo x="0" y="4150"/>
                <wp:lineTo x="0" y="20750"/>
                <wp:lineTo x="20571" y="20750"/>
                <wp:lineTo x="20571" y="6522"/>
                <wp:lineTo x="17143" y="593"/>
                <wp:lineTo x="14571" y="0"/>
                <wp:lineTo x="8571" y="0"/>
              </wp:wrapPolygon>
            </wp:wrapTight>
            <wp:docPr id="62" name="図 62" descr="C:\Users\10102991\AppData\Local\Microsoft\Windows\INetCache\Content.Word\患者.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02991\AppData\Local\Microsoft\Windows\INetCache\Content.Word\患者.png"/>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480060" cy="694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ADB28E" w14:textId="77777777" w:rsidR="003160A1" w:rsidRPr="00AC7BFD" w:rsidRDefault="003160A1" w:rsidP="0080000B">
      <w:pPr>
        <w:spacing w:line="276" w:lineRule="auto"/>
        <w:ind w:firstLineChars="100" w:firstLine="240"/>
        <w:rPr>
          <w:rFonts w:ascii="HG丸ｺﾞｼｯｸM-PRO" w:eastAsia="HG丸ｺﾞｼｯｸM-PRO" w:hAnsi="HG丸ｺﾞｼｯｸM-PRO"/>
          <w:color w:val="000000" w:themeColor="text1"/>
        </w:rPr>
      </w:pPr>
    </w:p>
    <w:p w14:paraId="21ECE2C3" w14:textId="033BA374" w:rsidR="0080000B" w:rsidRPr="00AC7BFD" w:rsidRDefault="0080000B" w:rsidP="0080000B">
      <w:pPr>
        <w:spacing w:line="276" w:lineRule="auto"/>
        <w:ind w:firstLineChars="100" w:firstLine="240"/>
        <w:rPr>
          <w:rFonts w:ascii="HG丸ｺﾞｼｯｸM-PRO" w:eastAsia="HG丸ｺﾞｼｯｸM-PRO" w:hAnsi="HG丸ｺﾞｼｯｸM-PRO"/>
          <w:color w:val="000000" w:themeColor="text1"/>
        </w:rPr>
      </w:pPr>
    </w:p>
    <w:p w14:paraId="17C41CDF" w14:textId="77777777" w:rsidR="0080000B" w:rsidRPr="00AC7BFD"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5568" behindDoc="0" locked="0" layoutInCell="1" allowOverlap="1" wp14:anchorId="2ADB89B8" wp14:editId="62EFA920">
                <wp:simplePos x="0" y="0"/>
                <wp:positionH relativeFrom="column">
                  <wp:posOffset>2045335</wp:posOffset>
                </wp:positionH>
                <wp:positionV relativeFrom="paragraph">
                  <wp:posOffset>137160</wp:posOffset>
                </wp:positionV>
                <wp:extent cx="685800" cy="215900"/>
                <wp:effectExtent l="0" t="0" r="0" b="0"/>
                <wp:wrapNone/>
                <wp:docPr id="47"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584E9" w14:textId="77777777" w:rsidR="00DF56EC" w:rsidRPr="00784D7C" w:rsidRDefault="00DF56EC"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B89B8" id="Text Box 229" o:spid="_x0000_s1076" type="#_x0000_t202" style="position:absolute;left:0;text-align:left;margin-left:161.05pt;margin-top:10.8pt;width:54pt;height:17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" filled="f" stroked="f">
                <v:textbox inset="5.85pt,.7pt,5.85pt,.7pt">
                  <w:txbxContent>
                    <w:p w14:paraId="654584E9" w14:textId="77777777" w:rsidR="00DF56EC" w:rsidRPr="00784D7C" w:rsidRDefault="00DF56EC"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v:textbox>
              </v:shape>
            </w:pict>
          </mc:Fallback>
        </mc:AlternateContent>
      </w: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4544" behindDoc="0" locked="0" layoutInCell="1" allowOverlap="1" wp14:anchorId="664B8752" wp14:editId="1F381182">
                <wp:simplePos x="0" y="0"/>
                <wp:positionH relativeFrom="column">
                  <wp:posOffset>1208405</wp:posOffset>
                </wp:positionH>
                <wp:positionV relativeFrom="paragraph">
                  <wp:posOffset>137160</wp:posOffset>
                </wp:positionV>
                <wp:extent cx="685800" cy="215900"/>
                <wp:effectExtent l="0" t="0" r="0" b="0"/>
                <wp:wrapNone/>
                <wp:docPr id="46"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493C8" w14:textId="77777777" w:rsidR="00DF56EC" w:rsidRPr="00784D7C" w:rsidRDefault="00DF56EC"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B8752" id="Text Box 228" o:spid="_x0000_s1077" type="#_x0000_t202" style="position:absolute;left:0;text-align:left;margin-left:95.15pt;margin-top:10.8pt;width:54pt;height:17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" filled="f" stroked="f">
                <v:textbox inset="5.85pt,.7pt,5.85pt,.7pt">
                  <w:txbxContent>
                    <w:p w14:paraId="685493C8" w14:textId="77777777" w:rsidR="00DF56EC" w:rsidRPr="00784D7C" w:rsidRDefault="00DF56EC"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v:textbox>
              </v:shape>
            </w:pict>
          </mc:Fallback>
        </mc:AlternateContent>
      </w: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3520" behindDoc="0" locked="0" layoutInCell="1" allowOverlap="1" wp14:anchorId="7BF4E235" wp14:editId="45047CBF">
                <wp:simplePos x="0" y="0"/>
                <wp:positionH relativeFrom="column">
                  <wp:posOffset>506730</wp:posOffset>
                </wp:positionH>
                <wp:positionV relativeFrom="paragraph">
                  <wp:posOffset>137160</wp:posOffset>
                </wp:positionV>
                <wp:extent cx="685800" cy="215900"/>
                <wp:effectExtent l="0" t="0" r="0" b="0"/>
                <wp:wrapNone/>
                <wp:docPr id="45"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159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EA5B957" w14:textId="77777777" w:rsidR="00DF56EC" w:rsidRPr="00784D7C" w:rsidRDefault="00DF56EC"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4E235" id="Text Box 227" o:spid="_x0000_s1078" type="#_x0000_t202" style="position:absolute;left:0;text-align:left;margin-left:39.9pt;margin-top:10.8pt;width:54pt;height:17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" filled="f" stroked="f">
                <v:textbox inset="5.85pt,.7pt,5.85pt,.7pt">
                  <w:txbxContent>
                    <w:p w14:paraId="5EA5B957" w14:textId="77777777" w:rsidR="00DF56EC" w:rsidRPr="00784D7C" w:rsidRDefault="00DF56EC"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v:textbox>
              </v:shape>
            </w:pict>
          </mc:Fallback>
        </mc:AlternateContent>
      </w:r>
    </w:p>
    <w:p w14:paraId="59945C2B" w14:textId="77777777" w:rsidR="0080000B" w:rsidRPr="00AC7BFD"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2496" behindDoc="0" locked="0" layoutInCell="1" allowOverlap="1" wp14:anchorId="49E45626" wp14:editId="58328107">
                <wp:simplePos x="0" y="0"/>
                <wp:positionH relativeFrom="column">
                  <wp:posOffset>2211705</wp:posOffset>
                </wp:positionH>
                <wp:positionV relativeFrom="paragraph">
                  <wp:posOffset>74930</wp:posOffset>
                </wp:positionV>
                <wp:extent cx="285750" cy="203200"/>
                <wp:effectExtent l="0" t="0" r="0" b="6350"/>
                <wp:wrapNone/>
                <wp:docPr id="33" name="AutoShap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45333"/>
                            <a:gd name="adj2" fmla="val 50000"/>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0E8A4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6" o:spid="_x0000_s1026" type="#_x0000_t67" style="position:absolute;left:0;text-align:left;margin-left:174.15pt;margin-top:5.9pt;width:22.5pt;height:16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" adj="10800,5904" fillcolor="#c2d69b [1942]" stroked="f" strokeweight=".25pt">
                <v:textbox style="layout-flow:vertical-ideographic" inset="5.85pt,.7pt,5.85pt,.7pt"/>
              </v:shape>
            </w:pict>
          </mc:Fallback>
        </mc:AlternateContent>
      </w: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0448" behindDoc="0" locked="0" layoutInCell="1" allowOverlap="1" wp14:anchorId="70F3AB83" wp14:editId="248CDAFD">
                <wp:simplePos x="0" y="0"/>
                <wp:positionH relativeFrom="column">
                  <wp:posOffset>687705</wp:posOffset>
                </wp:positionH>
                <wp:positionV relativeFrom="paragraph">
                  <wp:posOffset>74930</wp:posOffset>
                </wp:positionV>
                <wp:extent cx="285750" cy="203200"/>
                <wp:effectExtent l="0" t="0" r="0" b="6350"/>
                <wp:wrapNone/>
                <wp:docPr id="32"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49778"/>
                            <a:gd name="adj2" fmla="val 46875"/>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73F4C" id="AutoShape 224" o:spid="_x0000_s1026" type="#_x0000_t67" style="position:absolute;left:0;text-align:left;margin-left:54.15pt;margin-top:5.9pt;width:22.5pt;height:16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" adj="11475,5424" fillcolor="#c2d69b [1942]" stroked="f" strokeweight=".25pt">
                <v:textbox style="layout-flow:vertical-ideographic" inset="5.85pt,.7pt,5.85pt,.7pt"/>
              </v:shape>
            </w:pict>
          </mc:Fallback>
        </mc:AlternateContent>
      </w: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8640" behindDoc="0" locked="0" layoutInCell="1" allowOverlap="1" wp14:anchorId="73A4E9B8" wp14:editId="4AB9CF89">
                <wp:simplePos x="0" y="0"/>
                <wp:positionH relativeFrom="column">
                  <wp:posOffset>2567305</wp:posOffset>
                </wp:positionH>
                <wp:positionV relativeFrom="paragraph">
                  <wp:posOffset>74930</wp:posOffset>
                </wp:positionV>
                <wp:extent cx="1854200" cy="164465"/>
                <wp:effectExtent l="0" t="0" r="0" b="0"/>
                <wp:wrapNone/>
                <wp:docPr id="31"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164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D094BD" w14:textId="0D3162FF" w:rsidR="00DF56EC" w:rsidRPr="00EF3C1E" w:rsidRDefault="00DF56EC" w:rsidP="0080000B">
                            <w:pPr>
                              <w:rPr>
                                <w:rFonts w:ascii="HG丸ｺﾞｼｯｸM-PRO" w:eastAsia="HG丸ｺﾞｼｯｸM-PRO" w:hAnsi="HG丸ｺﾞｼｯｸM-PRO"/>
                                <w:sz w:val="20"/>
                              </w:rPr>
                            </w:pPr>
                            <w:r w:rsidRPr="00EF3C1E">
                              <w:rPr>
                                <w:rFonts w:ascii="HG丸ｺﾞｼｯｸM-PRO" w:eastAsia="HG丸ｺﾞｼｯｸM-PRO" w:hAnsi="HG丸ｺﾞｼｯｸM-PRO" w:hint="eastAsia"/>
                                <w:sz w:val="20"/>
                              </w:rPr>
                              <w:t>臨床情報</w:t>
                            </w:r>
                            <w:r>
                              <w:rPr>
                                <w:rFonts w:ascii="HG丸ｺﾞｼｯｸM-PRO" w:eastAsia="HG丸ｺﾞｼｯｸM-PRO" w:hAnsi="HG丸ｺﾞｼｯｸM-PRO" w:hint="eastAsia"/>
                                <w:sz w:val="20"/>
                              </w:rPr>
                              <w:t>や生体試料</w:t>
                            </w:r>
                            <w:r w:rsidRPr="00EF3C1E">
                              <w:rPr>
                                <w:rFonts w:ascii="HG丸ｺﾞｼｯｸM-PRO" w:eastAsia="HG丸ｺﾞｼｯｸM-PRO" w:hAnsi="HG丸ｺﾞｼｯｸM-PRO" w:hint="eastAsia"/>
                                <w:sz w:val="20"/>
                              </w:rPr>
                              <w:t>の提供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4E9B8" id="Text Box 232" o:spid="_x0000_s1079" type="#_x0000_t202" style="position:absolute;left:0;text-align:left;margin-left:202.15pt;margin-top:5.9pt;width:146pt;height:12.9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" stroked="f">
                <v:textbox inset="5.85pt,.7pt,5.85pt,.7pt">
                  <w:txbxContent>
                    <w:p w14:paraId="7CD094BD" w14:textId="0D3162FF" w:rsidR="00DF56EC" w:rsidRPr="00EF3C1E" w:rsidRDefault="00DF56EC" w:rsidP="0080000B">
                      <w:pPr>
                        <w:rPr>
                          <w:rFonts w:ascii="HG丸ｺﾞｼｯｸM-PRO" w:eastAsia="HG丸ｺﾞｼｯｸM-PRO" w:hAnsi="HG丸ｺﾞｼｯｸM-PRO"/>
                          <w:sz w:val="20"/>
                        </w:rPr>
                      </w:pPr>
                      <w:r w:rsidRPr="00EF3C1E">
                        <w:rPr>
                          <w:rFonts w:ascii="HG丸ｺﾞｼｯｸM-PRO" w:eastAsia="HG丸ｺﾞｼｯｸM-PRO" w:hAnsi="HG丸ｺﾞｼｯｸM-PRO" w:hint="eastAsia"/>
                          <w:sz w:val="20"/>
                        </w:rPr>
                        <w:t>臨床情報</w:t>
                      </w:r>
                      <w:r>
                        <w:rPr>
                          <w:rFonts w:ascii="HG丸ｺﾞｼｯｸM-PRO" w:eastAsia="HG丸ｺﾞｼｯｸM-PRO" w:hAnsi="HG丸ｺﾞｼｯｸM-PRO" w:hint="eastAsia"/>
                          <w:sz w:val="20"/>
                        </w:rPr>
                        <w:t>や生体試料</w:t>
                      </w:r>
                      <w:r w:rsidRPr="00EF3C1E">
                        <w:rPr>
                          <w:rFonts w:ascii="HG丸ｺﾞｼｯｸM-PRO" w:eastAsia="HG丸ｺﾞｼｯｸM-PRO" w:hAnsi="HG丸ｺﾞｼｯｸM-PRO" w:hint="eastAsia"/>
                          <w:sz w:val="20"/>
                        </w:rPr>
                        <w:t>の提供</w:t>
                      </w:r>
                    </w:p>
                  </w:txbxContent>
                </v:textbox>
              </v:shape>
            </w:pict>
          </mc:Fallback>
        </mc:AlternateContent>
      </w: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1472" behindDoc="0" locked="0" layoutInCell="1" allowOverlap="1" wp14:anchorId="6196DC1C" wp14:editId="555B9A61">
                <wp:simplePos x="0" y="0"/>
                <wp:positionH relativeFrom="column">
                  <wp:posOffset>1417955</wp:posOffset>
                </wp:positionH>
                <wp:positionV relativeFrom="paragraph">
                  <wp:posOffset>74930</wp:posOffset>
                </wp:positionV>
                <wp:extent cx="285750" cy="203200"/>
                <wp:effectExtent l="0" t="0" r="0" b="6350"/>
                <wp:wrapNone/>
                <wp:docPr id="30" name="AutoShap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54222"/>
                            <a:gd name="adj2" fmla="val 53125"/>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19260" id="AutoShape 225" o:spid="_x0000_s1026" type="#_x0000_t67" style="position:absolute;left:0;text-align:left;margin-left:111.65pt;margin-top:5.9pt;width:22.5pt;height:16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" adj="10125,4944" fillcolor="#c2d69b [1942]" stroked="f" strokeweight=".25pt">
                <v:textbox style="layout-flow:vertical-ideographic" inset="5.85pt,.7pt,5.85pt,.7pt"/>
              </v:shape>
            </w:pict>
          </mc:Fallback>
        </mc:AlternateContent>
      </w:r>
    </w:p>
    <w:p w14:paraId="2BA0D090" w14:textId="2A39B57D" w:rsidR="0080000B" w:rsidRPr="00AC7BFD"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2256" behindDoc="0" locked="0" layoutInCell="1" allowOverlap="1" wp14:anchorId="1C1BFA4F" wp14:editId="6CA9C960">
                <wp:simplePos x="0" y="0"/>
                <wp:positionH relativeFrom="column">
                  <wp:posOffset>1196340</wp:posOffset>
                </wp:positionH>
                <wp:positionV relativeFrom="paragraph">
                  <wp:posOffset>126365</wp:posOffset>
                </wp:positionV>
                <wp:extent cx="3497580" cy="205740"/>
                <wp:effectExtent l="0" t="0" r="0" b="3810"/>
                <wp:wrapNone/>
                <wp:docPr id="29"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205740"/>
                        </a:xfrm>
                        <a:prstGeom prst="rect">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9D621" w14:textId="3FF97DE3" w:rsidR="00DF56EC" w:rsidRPr="000542F2" w:rsidRDefault="00DF56EC" w:rsidP="0080000B">
                            <w:pPr>
                              <w:rPr>
                                <w:rFonts w:ascii="HG丸ｺﾞｼｯｸM-PRO" w:eastAsia="HG丸ｺﾞｼｯｸM-PRO" w:hAnsi="HG丸ｺﾞｼｯｸM-PRO"/>
                                <w:b/>
                                <w:color w:val="000000" w:themeColor="text1"/>
                                <w:szCs w:val="24"/>
                              </w:rPr>
                            </w:pPr>
                            <w:r>
                              <w:rPr>
                                <w:rFonts w:ascii="HG丸ｺﾞｼｯｸM-PRO" w:eastAsia="HG丸ｺﾞｼｯｸM-PRO" w:hAnsi="HG丸ｺﾞｼｯｸM-PRO" w:hint="eastAsia"/>
                                <w:b/>
                                <w:color w:val="000000" w:themeColor="text1"/>
                                <w:szCs w:val="24"/>
                              </w:rPr>
                              <w:t>視神経脊髄炎スペクトラム障害レジストリ</w:t>
                            </w:r>
                            <w:r w:rsidRPr="000542F2">
                              <w:rPr>
                                <w:rFonts w:ascii="HG丸ｺﾞｼｯｸM-PRO" w:eastAsia="HG丸ｺﾞｼｯｸM-PRO" w:hAnsi="HG丸ｺﾞｼｯｸM-PRO" w:hint="eastAsia"/>
                                <w:b/>
                                <w:color w:val="000000" w:themeColor="text1"/>
                                <w:szCs w:val="24"/>
                              </w:rPr>
                              <w:t>研究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BFA4F" id="Text Box 208" o:spid="_x0000_s1080" type="#_x0000_t202" style="position:absolute;left:0;text-align:left;margin-left:94.2pt;margin-top:9.95pt;width:275.4pt;height:16.2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" filled="f" fillcolor="#4f81bd [3204]" stroked="f">
                <v:textbox inset="5.85pt,.7pt,5.85pt,.7pt">
                  <w:txbxContent>
                    <w:p w14:paraId="00E9D621" w14:textId="3FF97DE3" w:rsidR="00DF56EC" w:rsidRPr="000542F2" w:rsidRDefault="00DF56EC" w:rsidP="0080000B">
                      <w:pPr>
                        <w:rPr>
                          <w:rFonts w:ascii="HG丸ｺﾞｼｯｸM-PRO" w:eastAsia="HG丸ｺﾞｼｯｸM-PRO" w:hAnsi="HG丸ｺﾞｼｯｸM-PRO"/>
                          <w:b/>
                          <w:color w:val="000000" w:themeColor="text1"/>
                          <w:szCs w:val="24"/>
                        </w:rPr>
                      </w:pPr>
                      <w:r>
                        <w:rPr>
                          <w:rFonts w:ascii="HG丸ｺﾞｼｯｸM-PRO" w:eastAsia="HG丸ｺﾞｼｯｸM-PRO" w:hAnsi="HG丸ｺﾞｼｯｸM-PRO" w:hint="eastAsia"/>
                          <w:b/>
                          <w:color w:val="000000" w:themeColor="text1"/>
                          <w:szCs w:val="24"/>
                        </w:rPr>
                        <w:t>視神経脊髄炎スペクトラム障害レジストリ</w:t>
                      </w:r>
                      <w:r w:rsidRPr="000542F2">
                        <w:rPr>
                          <w:rFonts w:ascii="HG丸ｺﾞｼｯｸM-PRO" w:eastAsia="HG丸ｺﾞｼｯｸM-PRO" w:hAnsi="HG丸ｺﾞｼｯｸM-PRO" w:hint="eastAsia"/>
                          <w:b/>
                          <w:color w:val="000000" w:themeColor="text1"/>
                          <w:szCs w:val="24"/>
                        </w:rPr>
                        <w:t>研究</w:t>
                      </w:r>
                    </w:p>
                  </w:txbxContent>
                </v:textbox>
              </v:shape>
            </w:pict>
          </mc:Fallback>
        </mc:AlternateContent>
      </w: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1232" behindDoc="0" locked="0" layoutInCell="1" allowOverlap="1" wp14:anchorId="56B83F62" wp14:editId="0F0540F1">
                <wp:simplePos x="0" y="0"/>
                <wp:positionH relativeFrom="column">
                  <wp:posOffset>170180</wp:posOffset>
                </wp:positionH>
                <wp:positionV relativeFrom="paragraph">
                  <wp:posOffset>83185</wp:posOffset>
                </wp:positionV>
                <wp:extent cx="5619750" cy="313690"/>
                <wp:effectExtent l="0" t="0" r="0" b="0"/>
                <wp:wrapNone/>
                <wp:docPr id="27"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313690"/>
                        </a:xfrm>
                        <a:prstGeom prst="roundRect">
                          <a:avLst>
                            <a:gd name="adj" fmla="val 16667"/>
                          </a:avLst>
                        </a:prstGeom>
                        <a:solidFill>
                          <a:schemeClr val="accent3">
                            <a:lumMod val="60000"/>
                            <a:lumOff val="40000"/>
                          </a:schemeClr>
                        </a:solidFill>
                        <a:ln w="3175">
                          <a:noFill/>
                          <a:round/>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3ECB59" id="AutoShape 207" o:spid="_x0000_s1026" style="position:absolute;left:0;text-align:left;margin-left:13.4pt;margin-top:6.55pt;width:442.5pt;height:24.7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" fillcolor="#c2d69b [1942]" stroked="f" strokeweight=".25pt">
                <v:textbox inset="5.85pt,.7pt,5.85pt,.7pt"/>
              </v:roundrect>
            </w:pict>
          </mc:Fallback>
        </mc:AlternateContent>
      </w:r>
    </w:p>
    <w:p w14:paraId="536DF037" w14:textId="02F441F3" w:rsidR="0080000B" w:rsidRPr="00AC7BFD" w:rsidRDefault="00FE669B" w:rsidP="0080000B">
      <w:pPr>
        <w:spacing w:line="276"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08448" behindDoc="0" locked="0" layoutInCell="1" allowOverlap="1" wp14:anchorId="25B3A4DA" wp14:editId="57992242">
                <wp:simplePos x="0" y="0"/>
                <wp:positionH relativeFrom="column">
                  <wp:posOffset>4272915</wp:posOffset>
                </wp:positionH>
                <wp:positionV relativeFrom="paragraph">
                  <wp:posOffset>180340</wp:posOffset>
                </wp:positionV>
                <wp:extent cx="1838325" cy="350520"/>
                <wp:effectExtent l="0" t="0" r="0" b="0"/>
                <wp:wrapNone/>
                <wp:docPr id="38"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2F01E" w14:textId="77777777" w:rsidR="00DF56EC" w:rsidRDefault="00DF56EC" w:rsidP="00FE669B">
                            <w:pPr>
                              <w:jc w:val="center"/>
                              <w:rPr>
                                <w:rFonts w:ascii="HG丸ｺﾞｼｯｸM-PRO" w:eastAsia="HG丸ｺﾞｼｯｸM-PRO" w:hAnsi="HG丸ｺﾞｼｯｸM-PRO"/>
                                <w:b/>
                                <w:sz w:val="20"/>
                              </w:rPr>
                            </w:pPr>
                            <w:r w:rsidRPr="00050E76">
                              <w:rPr>
                                <w:rFonts w:ascii="HG丸ｺﾞｼｯｸM-PRO" w:eastAsia="HG丸ｺﾞｼｯｸM-PRO" w:hAnsi="HG丸ｺﾞｼｯｸM-PRO" w:hint="eastAsia"/>
                                <w:b/>
                                <w:sz w:val="20"/>
                              </w:rPr>
                              <w:t>臨床情報</w:t>
                            </w:r>
                            <w:r>
                              <w:rPr>
                                <w:rFonts w:ascii="HG丸ｺﾞｼｯｸM-PRO" w:eastAsia="HG丸ｺﾞｼｯｸM-PRO" w:hAnsi="HG丸ｺﾞｼｯｸM-PRO" w:hint="eastAsia"/>
                                <w:b/>
                                <w:sz w:val="20"/>
                              </w:rPr>
                              <w:t>・生体試料の</w:t>
                            </w:r>
                          </w:p>
                          <w:p w14:paraId="3FA2648C" w14:textId="77777777" w:rsidR="00DF56EC" w:rsidRPr="00050E76" w:rsidRDefault="00DF56EC" w:rsidP="00FE669B">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共有・提供</w:t>
                            </w:r>
                            <w:r w:rsidRPr="00050E76">
                              <w:rPr>
                                <w:rFonts w:ascii="HG丸ｺﾞｼｯｸM-PRO" w:eastAsia="HG丸ｺﾞｼｯｸM-PRO" w:hAnsi="HG丸ｺﾞｼｯｸM-PRO" w:hint="eastAsia"/>
                                <w:b/>
                                <w:sz w:val="20"/>
                              </w:rPr>
                              <w:t>の承認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3A4DA" id="Text Box 217" o:spid="_x0000_s1081" type="#_x0000_t202" style="position:absolute;left:0;text-align:left;margin-left:336.45pt;margin-top:14.2pt;width:144.75pt;height:27.6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" filled="f" stroked="f">
                <v:textbox inset="5.85pt,.7pt,5.85pt,.7pt">
                  <w:txbxContent>
                    <w:p w14:paraId="0562F01E" w14:textId="77777777" w:rsidR="00DF56EC" w:rsidRDefault="00DF56EC" w:rsidP="00FE669B">
                      <w:pPr>
                        <w:jc w:val="center"/>
                        <w:rPr>
                          <w:rFonts w:ascii="HG丸ｺﾞｼｯｸM-PRO" w:eastAsia="HG丸ｺﾞｼｯｸM-PRO" w:hAnsi="HG丸ｺﾞｼｯｸM-PRO"/>
                          <w:b/>
                          <w:sz w:val="20"/>
                        </w:rPr>
                      </w:pPr>
                      <w:r w:rsidRPr="00050E76">
                        <w:rPr>
                          <w:rFonts w:ascii="HG丸ｺﾞｼｯｸM-PRO" w:eastAsia="HG丸ｺﾞｼｯｸM-PRO" w:hAnsi="HG丸ｺﾞｼｯｸM-PRO" w:hint="eastAsia"/>
                          <w:b/>
                          <w:sz w:val="20"/>
                        </w:rPr>
                        <w:t>臨床情報</w:t>
                      </w:r>
                      <w:r>
                        <w:rPr>
                          <w:rFonts w:ascii="HG丸ｺﾞｼｯｸM-PRO" w:eastAsia="HG丸ｺﾞｼｯｸM-PRO" w:hAnsi="HG丸ｺﾞｼｯｸM-PRO" w:hint="eastAsia"/>
                          <w:b/>
                          <w:sz w:val="20"/>
                        </w:rPr>
                        <w:t>・生体試料の</w:t>
                      </w:r>
                    </w:p>
                    <w:p w14:paraId="3FA2648C" w14:textId="77777777" w:rsidR="00DF56EC" w:rsidRPr="00050E76" w:rsidRDefault="00DF56EC" w:rsidP="00FE669B">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共有・提供</w:t>
                      </w:r>
                      <w:r w:rsidRPr="00050E76">
                        <w:rPr>
                          <w:rFonts w:ascii="HG丸ｺﾞｼｯｸM-PRO" w:eastAsia="HG丸ｺﾞｼｯｸM-PRO" w:hAnsi="HG丸ｺﾞｼｯｸM-PRO" w:hint="eastAsia"/>
                          <w:b/>
                          <w:sz w:val="20"/>
                        </w:rPr>
                        <w:t>の承認</w:t>
                      </w:r>
                    </w:p>
                  </w:txbxContent>
                </v:textbox>
              </v:shape>
            </w:pict>
          </mc:Fallback>
        </mc:AlternateContent>
      </w:r>
    </w:p>
    <w:p w14:paraId="3BA547E5" w14:textId="5792B367" w:rsidR="0080000B" w:rsidRPr="00AC7BFD" w:rsidRDefault="00FE669B" w:rsidP="0080000B">
      <w:pPr>
        <w:spacing w:line="276"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5328" behindDoc="0" locked="0" layoutInCell="1" allowOverlap="1" wp14:anchorId="0AA0B081" wp14:editId="28C42D79">
                <wp:simplePos x="0" y="0"/>
                <wp:positionH relativeFrom="column">
                  <wp:posOffset>1012190</wp:posOffset>
                </wp:positionH>
                <wp:positionV relativeFrom="paragraph">
                  <wp:posOffset>37465</wp:posOffset>
                </wp:positionV>
                <wp:extent cx="4076700" cy="174625"/>
                <wp:effectExtent l="0" t="0" r="0" b="0"/>
                <wp:wrapNone/>
                <wp:docPr id="35"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17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17A20" w14:textId="1C960BA9" w:rsidR="00DF56EC" w:rsidRPr="001826F6" w:rsidRDefault="00DF56EC" w:rsidP="0080000B">
                            <w:pPr>
                              <w:rPr>
                                <w:rFonts w:ascii="HG丸ｺﾞｼｯｸM-PRO" w:eastAsia="HG丸ｺﾞｼｯｸM-PRO" w:hAnsi="HG丸ｺﾞｼｯｸM-PRO"/>
                                <w:sz w:val="20"/>
                              </w:rPr>
                            </w:pPr>
                            <w:r w:rsidRPr="001826F6">
                              <w:rPr>
                                <w:rFonts w:ascii="HG丸ｺﾞｼｯｸM-PRO" w:eastAsia="HG丸ｺﾞｼｯｸM-PRO" w:hAnsi="HG丸ｺﾞｼｯｸM-PRO"/>
                                <w:sz w:val="20"/>
                              </w:rPr>
                              <w:t>ID</w:t>
                            </w:r>
                            <w:r w:rsidRPr="00CE148F">
                              <w:rPr>
                                <w:rFonts w:ascii="HG丸ｺﾞｼｯｸM-PRO" w:eastAsia="HG丸ｺﾞｼｯｸM-PRO" w:hAnsi="HG丸ｺﾞｼｯｸM-PRO" w:hint="eastAsia"/>
                                <w:sz w:val="20"/>
                              </w:rPr>
                              <w:t>化</w:t>
                            </w:r>
                            <w:r w:rsidRPr="00FD61D5">
                              <w:rPr>
                                <w:rFonts w:ascii="HG丸ｺﾞｼｯｸM-PRO" w:eastAsia="HG丸ｺﾞｼｯｸM-PRO" w:hAnsi="HG丸ｺﾞｼｯｸM-PRO" w:hint="eastAsia"/>
                                <w:sz w:val="20"/>
                                <w:vertAlign w:val="superscript"/>
                              </w:rPr>
                              <w:t>※</w:t>
                            </w:r>
                            <w:r w:rsidRPr="001826F6">
                              <w:rPr>
                                <w:rFonts w:ascii="HG丸ｺﾞｼｯｸM-PRO" w:eastAsia="HG丸ｺﾞｼｯｸM-PRO" w:hAnsi="HG丸ｺﾞｼｯｸM-PRO" w:hint="eastAsia"/>
                                <w:sz w:val="20"/>
                              </w:rPr>
                              <w:t>された臨床情報</w:t>
                            </w:r>
                            <w:r>
                              <w:rPr>
                                <w:rFonts w:ascii="HG丸ｺﾞｼｯｸM-PRO" w:eastAsia="HG丸ｺﾞｼｯｸM-PRO" w:hAnsi="HG丸ｺﾞｼｯｸM-PRO" w:hint="eastAsia"/>
                                <w:sz w:val="20"/>
                              </w:rPr>
                              <w:t>・生体試料からの情報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0B081" id="Text Box 212" o:spid="_x0000_s1082" type="#_x0000_t202" style="position:absolute;left:0;text-align:left;margin-left:79.7pt;margin-top:2.95pt;width:321pt;height:13.7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" stroked="f">
                <v:textbox inset="5.85pt,.7pt,5.85pt,.7pt">
                  <w:txbxContent>
                    <w:p w14:paraId="33D17A20" w14:textId="1C960BA9" w:rsidR="00DF56EC" w:rsidRPr="001826F6" w:rsidRDefault="00DF56EC" w:rsidP="0080000B">
                      <w:pPr>
                        <w:rPr>
                          <w:rFonts w:ascii="HG丸ｺﾞｼｯｸM-PRO" w:eastAsia="HG丸ｺﾞｼｯｸM-PRO" w:hAnsi="HG丸ｺﾞｼｯｸM-PRO"/>
                          <w:sz w:val="20"/>
                        </w:rPr>
                      </w:pPr>
                      <w:r w:rsidRPr="001826F6">
                        <w:rPr>
                          <w:rFonts w:ascii="HG丸ｺﾞｼｯｸM-PRO" w:eastAsia="HG丸ｺﾞｼｯｸM-PRO" w:hAnsi="HG丸ｺﾞｼｯｸM-PRO"/>
                          <w:sz w:val="20"/>
                        </w:rPr>
                        <w:t>ID</w:t>
                      </w:r>
                      <w:r w:rsidRPr="00CE148F">
                        <w:rPr>
                          <w:rFonts w:ascii="HG丸ｺﾞｼｯｸM-PRO" w:eastAsia="HG丸ｺﾞｼｯｸM-PRO" w:hAnsi="HG丸ｺﾞｼｯｸM-PRO" w:hint="eastAsia"/>
                          <w:sz w:val="20"/>
                        </w:rPr>
                        <w:t>化</w:t>
                      </w:r>
                      <w:r w:rsidRPr="00FD61D5">
                        <w:rPr>
                          <w:rFonts w:ascii="HG丸ｺﾞｼｯｸM-PRO" w:eastAsia="HG丸ｺﾞｼｯｸM-PRO" w:hAnsi="HG丸ｺﾞｼｯｸM-PRO" w:hint="eastAsia"/>
                          <w:sz w:val="20"/>
                          <w:vertAlign w:val="superscript"/>
                        </w:rPr>
                        <w:t>※</w:t>
                      </w:r>
                      <w:r w:rsidRPr="001826F6">
                        <w:rPr>
                          <w:rFonts w:ascii="HG丸ｺﾞｼｯｸM-PRO" w:eastAsia="HG丸ｺﾞｼｯｸM-PRO" w:hAnsi="HG丸ｺﾞｼｯｸM-PRO" w:hint="eastAsia"/>
                          <w:sz w:val="20"/>
                        </w:rPr>
                        <w:t>された臨床情報</w:t>
                      </w:r>
                      <w:r>
                        <w:rPr>
                          <w:rFonts w:ascii="HG丸ｺﾞｼｯｸM-PRO" w:eastAsia="HG丸ｺﾞｼｯｸM-PRO" w:hAnsi="HG丸ｺﾞｼｯｸM-PRO" w:hint="eastAsia"/>
                          <w:sz w:val="20"/>
                        </w:rPr>
                        <w:t>・生体試料からの情報</w:t>
                      </w:r>
                    </w:p>
                  </w:txbxContent>
                </v:textbox>
              </v:shape>
            </w:pict>
          </mc:Fallback>
        </mc:AlternateContent>
      </w:r>
      <w:r w:rsidR="00DC0889"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6592" behindDoc="0" locked="0" layoutInCell="1" allowOverlap="1" wp14:anchorId="0414D01B" wp14:editId="0911393A">
                <wp:simplePos x="0" y="0"/>
                <wp:positionH relativeFrom="column">
                  <wp:posOffset>630555</wp:posOffset>
                </wp:positionH>
                <wp:positionV relativeFrom="paragraph">
                  <wp:posOffset>5715</wp:posOffset>
                </wp:positionV>
                <wp:extent cx="285750" cy="203200"/>
                <wp:effectExtent l="0" t="0" r="0" b="6350"/>
                <wp:wrapNone/>
                <wp:docPr id="26" name="AutoShap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45333"/>
                            <a:gd name="adj2" fmla="val 50000"/>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ECE2B" id="AutoShape 230" o:spid="_x0000_s1026" type="#_x0000_t67" style="position:absolute;left:0;text-align:left;margin-left:49.65pt;margin-top:.45pt;width:22.5pt;height:16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" adj="10800,5904" fillcolor="#c2d69b [1942]" stroked="f" strokeweight=".25pt">
                <v:textbox style="layout-flow:vertical-ideographic" inset="5.85pt,.7pt,5.85pt,.7pt"/>
              </v:shape>
            </w:pict>
          </mc:Fallback>
        </mc:AlternateContent>
      </w:r>
    </w:p>
    <w:p w14:paraId="4EC3F4D5" w14:textId="749036BC" w:rsidR="0080000B" w:rsidRPr="00AC7BFD" w:rsidRDefault="00B466F1" w:rsidP="0080000B">
      <w:pPr>
        <w:spacing w:line="276"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07424" behindDoc="0" locked="0" layoutInCell="1" allowOverlap="1" wp14:anchorId="728EA913" wp14:editId="406C6600">
                <wp:simplePos x="0" y="0"/>
                <wp:positionH relativeFrom="column">
                  <wp:posOffset>4783455</wp:posOffset>
                </wp:positionH>
                <wp:positionV relativeFrom="paragraph">
                  <wp:posOffset>78740</wp:posOffset>
                </wp:positionV>
                <wp:extent cx="279400" cy="878205"/>
                <wp:effectExtent l="0" t="0" r="6350" b="0"/>
                <wp:wrapNone/>
                <wp:docPr id="25"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878205"/>
                        </a:xfrm>
                        <a:prstGeom prst="downArrow">
                          <a:avLst>
                            <a:gd name="adj1" fmla="val 56444"/>
                            <a:gd name="adj2" fmla="val 30172"/>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6856E" id="AutoShape 216" o:spid="_x0000_s1026" type="#_x0000_t67" style="position:absolute;left:0;text-align:left;margin-left:376.65pt;margin-top:6.2pt;width:22pt;height:69.1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" adj="19527,4704" fillcolor="#c2d69b [1942]" stroked="f" strokeweight=".25pt">
                <v:textbox style="layout-flow:vertical-ideographic" inset="5.85pt,.7pt,5.85pt,.7pt"/>
              </v:shape>
            </w:pict>
          </mc:Fallback>
        </mc:AlternateContent>
      </w: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69184" behindDoc="0" locked="0" layoutInCell="1" allowOverlap="1" wp14:anchorId="379DD81A" wp14:editId="7670A6C0">
                <wp:simplePos x="0" y="0"/>
                <wp:positionH relativeFrom="column">
                  <wp:posOffset>173355</wp:posOffset>
                </wp:positionH>
                <wp:positionV relativeFrom="paragraph">
                  <wp:posOffset>21589</wp:posOffset>
                </wp:positionV>
                <wp:extent cx="4476750" cy="668655"/>
                <wp:effectExtent l="0" t="0" r="0" b="0"/>
                <wp:wrapNone/>
                <wp:docPr id="23"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0" cy="668655"/>
                        </a:xfrm>
                        <a:prstGeom prst="roundRect">
                          <a:avLst>
                            <a:gd name="adj" fmla="val 16667"/>
                          </a:avLst>
                        </a:prstGeom>
                        <a:solidFill>
                          <a:schemeClr val="accent1">
                            <a:lumMod val="40000"/>
                            <a:lumOff val="60000"/>
                          </a:schemeClr>
                        </a:solidFill>
                        <a:ln w="3175">
                          <a:noFill/>
                          <a:round/>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1FFB5D" id="AutoShape 195" o:spid="_x0000_s1026" style="position:absolute;left:0;text-align:left;margin-left:13.65pt;margin-top:1.7pt;width:352.5pt;height:52.6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" fillcolor="#b8cce4 [1300]" stroked="f" strokeweight=".25pt">
                <v:textbox inset="5.85pt,.7pt,5.85pt,.7pt"/>
              </v:roundrect>
            </w:pict>
          </mc:Fallback>
        </mc:AlternateContent>
      </w:r>
      <w:r w:rsidR="00FE669B"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05376" behindDoc="0" locked="0" layoutInCell="1" allowOverlap="1" wp14:anchorId="2681E82F" wp14:editId="19033805">
                <wp:simplePos x="0" y="0"/>
                <wp:positionH relativeFrom="column">
                  <wp:posOffset>4975860</wp:posOffset>
                </wp:positionH>
                <wp:positionV relativeFrom="paragraph">
                  <wp:posOffset>167005</wp:posOffset>
                </wp:positionV>
                <wp:extent cx="1333500" cy="525780"/>
                <wp:effectExtent l="0" t="0" r="0" b="7620"/>
                <wp:wrapNone/>
                <wp:docPr id="44"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525780"/>
                        </a:xfrm>
                        <a:prstGeom prst="rect">
                          <a:avLst/>
                        </a:prstGeom>
                        <a:noFill/>
                        <a:ln>
                          <a:noFill/>
                        </a:ln>
                      </wps:spPr>
                      <wps:txbx>
                        <w:txbxContent>
                          <w:p w14:paraId="2ECBA43D" w14:textId="434A1707" w:rsidR="00DF56EC" w:rsidRDefault="00DF56EC"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ID化された</w:t>
                            </w:r>
                          </w:p>
                          <w:p w14:paraId="55688137" w14:textId="77777777" w:rsidR="00DF56EC" w:rsidRDefault="00DF56EC"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臨床情報・生体試料</w:t>
                            </w:r>
                          </w:p>
                          <w:p w14:paraId="2531F8A5" w14:textId="77777777" w:rsidR="00DF56EC" w:rsidRPr="00EF3C1E" w:rsidRDefault="00DF56EC"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の共有・提供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1E82F" id="_x0000_s1083" type="#_x0000_t202" style="position:absolute;left:0;text-align:left;margin-left:391.8pt;margin-top:13.15pt;width:105pt;height:41.4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" filled="f" stroked="f">
                <v:textbox inset="5.85pt,.7pt,5.85pt,.7pt">
                  <w:txbxContent>
                    <w:p w14:paraId="2ECBA43D" w14:textId="434A1707" w:rsidR="00DF56EC" w:rsidRDefault="00DF56EC"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ID化された</w:t>
                      </w:r>
                    </w:p>
                    <w:p w14:paraId="55688137" w14:textId="77777777" w:rsidR="00DF56EC" w:rsidRDefault="00DF56EC"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臨床情報・生体試料</w:t>
                      </w:r>
                    </w:p>
                    <w:p w14:paraId="2531F8A5" w14:textId="77777777" w:rsidR="00DF56EC" w:rsidRPr="00EF3C1E" w:rsidRDefault="00DF56EC"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の共有・提供</w:t>
                      </w:r>
                    </w:p>
                  </w:txbxContent>
                </v:textbox>
              </v:shape>
            </w:pict>
          </mc:Fallback>
        </mc:AlternateContent>
      </w:r>
      <w:r w:rsidR="00DC0889"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90688" behindDoc="0" locked="0" layoutInCell="1" allowOverlap="1" wp14:anchorId="44DA20A0" wp14:editId="18E5E567">
                <wp:simplePos x="0" y="0"/>
                <wp:positionH relativeFrom="column">
                  <wp:posOffset>1548130</wp:posOffset>
                </wp:positionH>
                <wp:positionV relativeFrom="paragraph">
                  <wp:posOffset>80645</wp:posOffset>
                </wp:positionV>
                <wp:extent cx="2657475" cy="204470"/>
                <wp:effectExtent l="0" t="0" r="0" b="5080"/>
                <wp:wrapNone/>
                <wp:docPr id="40"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204470"/>
                        </a:xfrm>
                        <a:prstGeom prst="rect">
                          <a:avLst/>
                        </a:prstGeom>
                        <a:noFill/>
                        <a:ln>
                          <a:noFill/>
                        </a:ln>
                        <a:effectLst/>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1473F" w14:textId="77777777" w:rsidR="00DF56EC" w:rsidRPr="001B1973" w:rsidRDefault="00DF56EC" w:rsidP="0080000B">
                            <w:pPr>
                              <w:rPr>
                                <w:rFonts w:ascii="HG丸ｺﾞｼｯｸM-PRO" w:eastAsia="HG丸ｺﾞｼｯｸM-PRO" w:hAnsi="HG丸ｺﾞｼｯｸM-PRO"/>
                                <w:b/>
                                <w:szCs w:val="24"/>
                              </w:rPr>
                            </w:pPr>
                            <w:r w:rsidRPr="001B1973">
                              <w:rPr>
                                <w:rFonts w:ascii="HG丸ｺﾞｼｯｸM-PRO" w:eastAsia="HG丸ｺﾞｼｯｸM-PRO" w:hAnsi="HG丸ｺﾞｼｯｸM-PRO" w:hint="eastAsia"/>
                                <w:b/>
                                <w:szCs w:val="24"/>
                              </w:rPr>
                              <w:t>難病プラットフォーム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A20A0" id="_x0000_s1084" type="#_x0000_t202" style="position:absolute;left:0;text-align:left;margin-left:121.9pt;margin-top:6.35pt;width:209.25pt;height:16.1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" filled="f" fillcolor="#4f81bd [3204]" stroked="f">
                <v:textbox inset="5.85pt,.7pt,5.85pt,.7pt">
                  <w:txbxContent>
                    <w:p w14:paraId="49F1473F" w14:textId="77777777" w:rsidR="00DF56EC" w:rsidRPr="001B1973" w:rsidRDefault="00DF56EC" w:rsidP="0080000B">
                      <w:pPr>
                        <w:rPr>
                          <w:rFonts w:ascii="HG丸ｺﾞｼｯｸM-PRO" w:eastAsia="HG丸ｺﾞｼｯｸM-PRO" w:hAnsi="HG丸ｺﾞｼｯｸM-PRO"/>
                          <w:b/>
                          <w:szCs w:val="24"/>
                        </w:rPr>
                      </w:pPr>
                      <w:r w:rsidRPr="001B1973">
                        <w:rPr>
                          <w:rFonts w:ascii="HG丸ｺﾞｼｯｸM-PRO" w:eastAsia="HG丸ｺﾞｼｯｸM-PRO" w:hAnsi="HG丸ｺﾞｼｯｸM-PRO" w:hint="eastAsia"/>
                          <w:b/>
                          <w:szCs w:val="24"/>
                        </w:rPr>
                        <w:t>難病プラットフォーム</w:t>
                      </w:r>
                    </w:p>
                  </w:txbxContent>
                </v:textbox>
              </v:shape>
            </w:pict>
          </mc:Fallback>
        </mc:AlternateContent>
      </w:r>
    </w:p>
    <w:p w14:paraId="4E9464A6" w14:textId="124E79B5" w:rsidR="0080000B" w:rsidRPr="00AC7BFD" w:rsidRDefault="006D5439" w:rsidP="0080000B">
      <w:pPr>
        <w:spacing w:line="276"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30976" behindDoc="0" locked="0" layoutInCell="1" allowOverlap="1" wp14:anchorId="5C57108B" wp14:editId="365FEDFC">
                <wp:simplePos x="0" y="0"/>
                <wp:positionH relativeFrom="column">
                  <wp:posOffset>211455</wp:posOffset>
                </wp:positionH>
                <wp:positionV relativeFrom="paragraph">
                  <wp:posOffset>71120</wp:posOffset>
                </wp:positionV>
                <wp:extent cx="4324350" cy="333375"/>
                <wp:effectExtent l="0" t="0" r="0" b="9525"/>
                <wp:wrapNone/>
                <wp:docPr id="10"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0BED8" w14:textId="7B3A0918" w:rsidR="00DF56EC" w:rsidRPr="000542F2" w:rsidRDefault="00DF56EC" w:rsidP="006D5439">
                            <w:pPr>
                              <w:jc w:val="center"/>
                              <w:rPr>
                                <w:rFonts w:ascii="HG丸ｺﾞｼｯｸM-PRO" w:eastAsia="HG丸ｺﾞｼｯｸM-PRO" w:hAnsi="HG丸ｺﾞｼｯｸM-PRO"/>
                                <w:b/>
                                <w:color w:val="000000" w:themeColor="text1"/>
                                <w:sz w:val="20"/>
                              </w:rPr>
                            </w:pPr>
                            <w:r>
                              <w:rPr>
                                <w:rFonts w:ascii="HG丸ｺﾞｼｯｸM-PRO" w:eastAsia="HG丸ｺﾞｼｯｸM-PRO" w:hAnsi="HG丸ｺﾞｼｯｸM-PRO" w:hint="eastAsia"/>
                                <w:b/>
                                <w:color w:val="000000" w:themeColor="text1"/>
                                <w:sz w:val="20"/>
                              </w:rPr>
                              <w:t>視神経脊髄炎スペクトラム障害レジストリ</w:t>
                            </w:r>
                            <w:r w:rsidRPr="000542F2">
                              <w:rPr>
                                <w:rFonts w:ascii="HG丸ｺﾞｼｯｸM-PRO" w:eastAsia="HG丸ｺﾞｼｯｸM-PRO" w:hAnsi="HG丸ｺﾞｼｯｸM-PRO" w:hint="eastAsia"/>
                                <w:b/>
                                <w:color w:val="000000" w:themeColor="text1"/>
                                <w:sz w:val="20"/>
                              </w:rPr>
                              <w:t>研究と</w:t>
                            </w:r>
                            <w:r>
                              <w:rPr>
                                <w:rFonts w:ascii="HG丸ｺﾞｼｯｸM-PRO" w:eastAsia="HG丸ｺﾞｼｯｸM-PRO" w:hAnsi="HG丸ｺﾞｼｯｸM-PRO" w:hint="eastAsia"/>
                                <w:b/>
                                <w:color w:val="000000" w:themeColor="text1"/>
                                <w:sz w:val="20"/>
                              </w:rPr>
                              <w:t>レジストリ</w:t>
                            </w:r>
                            <w:r>
                              <w:rPr>
                                <w:rFonts w:ascii="HG丸ｺﾞｼｯｸM-PRO" w:eastAsia="HG丸ｺﾞｼｯｸM-PRO" w:hAnsi="HG丸ｺﾞｼｯｸM-PRO"/>
                                <w:b/>
                                <w:color w:val="000000" w:themeColor="text1"/>
                                <w:sz w:val="20"/>
                              </w:rPr>
                              <w:t>検討委員</w:t>
                            </w:r>
                            <w:r w:rsidRPr="000542F2">
                              <w:rPr>
                                <w:rFonts w:ascii="HG丸ｺﾞｼｯｸM-PRO" w:eastAsia="HG丸ｺﾞｼｯｸM-PRO" w:hAnsi="HG丸ｺﾞｼｯｸM-PRO" w:hint="eastAsia"/>
                                <w:b/>
                                <w:color w:val="000000" w:themeColor="text1"/>
                                <w:sz w:val="20"/>
                              </w:rPr>
                              <w:t>会によるデータ提供の承認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7108B" id="Text Box 215" o:spid="_x0000_s1085" type="#_x0000_t202" style="position:absolute;left:0;text-align:left;margin-left:16.65pt;margin-top:5.6pt;width:340.5pt;height:26.2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" filled="f" stroked="f">
                <v:textbox inset="5.85pt,.7pt,5.85pt,.7pt">
                  <w:txbxContent>
                    <w:p w14:paraId="6450BED8" w14:textId="7B3A0918" w:rsidR="00DF56EC" w:rsidRPr="000542F2" w:rsidRDefault="00DF56EC" w:rsidP="006D5439">
                      <w:pPr>
                        <w:jc w:val="center"/>
                        <w:rPr>
                          <w:rFonts w:ascii="HG丸ｺﾞｼｯｸM-PRO" w:eastAsia="HG丸ｺﾞｼｯｸM-PRO" w:hAnsi="HG丸ｺﾞｼｯｸM-PRO"/>
                          <w:b/>
                          <w:color w:val="000000" w:themeColor="text1"/>
                          <w:sz w:val="20"/>
                        </w:rPr>
                      </w:pPr>
                      <w:r>
                        <w:rPr>
                          <w:rFonts w:ascii="HG丸ｺﾞｼｯｸM-PRO" w:eastAsia="HG丸ｺﾞｼｯｸM-PRO" w:hAnsi="HG丸ｺﾞｼｯｸM-PRO" w:hint="eastAsia"/>
                          <w:b/>
                          <w:color w:val="000000" w:themeColor="text1"/>
                          <w:sz w:val="20"/>
                        </w:rPr>
                        <w:t>視神経脊髄炎スペクトラム障害レジストリ</w:t>
                      </w:r>
                      <w:r w:rsidRPr="000542F2">
                        <w:rPr>
                          <w:rFonts w:ascii="HG丸ｺﾞｼｯｸM-PRO" w:eastAsia="HG丸ｺﾞｼｯｸM-PRO" w:hAnsi="HG丸ｺﾞｼｯｸM-PRO" w:hint="eastAsia"/>
                          <w:b/>
                          <w:color w:val="000000" w:themeColor="text1"/>
                          <w:sz w:val="20"/>
                        </w:rPr>
                        <w:t>研究と</w:t>
                      </w:r>
                      <w:r>
                        <w:rPr>
                          <w:rFonts w:ascii="HG丸ｺﾞｼｯｸM-PRO" w:eastAsia="HG丸ｺﾞｼｯｸM-PRO" w:hAnsi="HG丸ｺﾞｼｯｸM-PRO" w:hint="eastAsia"/>
                          <w:b/>
                          <w:color w:val="000000" w:themeColor="text1"/>
                          <w:sz w:val="20"/>
                        </w:rPr>
                        <w:t>レジストリ</w:t>
                      </w:r>
                      <w:r>
                        <w:rPr>
                          <w:rFonts w:ascii="HG丸ｺﾞｼｯｸM-PRO" w:eastAsia="HG丸ｺﾞｼｯｸM-PRO" w:hAnsi="HG丸ｺﾞｼｯｸM-PRO"/>
                          <w:b/>
                          <w:color w:val="000000" w:themeColor="text1"/>
                          <w:sz w:val="20"/>
                        </w:rPr>
                        <w:t>検討委員</w:t>
                      </w:r>
                      <w:r w:rsidRPr="000542F2">
                        <w:rPr>
                          <w:rFonts w:ascii="HG丸ｺﾞｼｯｸM-PRO" w:eastAsia="HG丸ｺﾞｼｯｸM-PRO" w:hAnsi="HG丸ｺﾞｼｯｸM-PRO" w:hint="eastAsia"/>
                          <w:b/>
                          <w:color w:val="000000" w:themeColor="text1"/>
                          <w:sz w:val="20"/>
                        </w:rPr>
                        <w:t>会によるデータ提供の承認</w:t>
                      </w:r>
                    </w:p>
                  </w:txbxContent>
                </v:textbox>
              </v:shape>
            </w:pict>
          </mc:Fallback>
        </mc:AlternateContent>
      </w:r>
    </w:p>
    <w:p w14:paraId="2DE602E8" w14:textId="46F23C6D" w:rsidR="0080000B" w:rsidRPr="00AC7BFD" w:rsidRDefault="0080000B" w:rsidP="0080000B">
      <w:pPr>
        <w:spacing w:line="276" w:lineRule="auto"/>
        <w:ind w:firstLineChars="100" w:firstLine="240"/>
        <w:rPr>
          <w:rFonts w:ascii="HG丸ｺﾞｼｯｸM-PRO" w:eastAsia="HG丸ｺﾞｼｯｸM-PRO" w:hAnsi="HG丸ｺﾞｼｯｸM-PRO"/>
          <w:color w:val="000000" w:themeColor="text1"/>
        </w:rPr>
      </w:pPr>
    </w:p>
    <w:p w14:paraId="6C0A4682" w14:textId="51262A65" w:rsidR="0080000B" w:rsidRPr="00AC7BFD" w:rsidRDefault="00B466F1" w:rsidP="0080000B">
      <w:pPr>
        <w:spacing w:line="276"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6352" behindDoc="0" locked="0" layoutInCell="1" allowOverlap="1" wp14:anchorId="0333889D" wp14:editId="68123262">
                <wp:simplePos x="0" y="0"/>
                <wp:positionH relativeFrom="column">
                  <wp:posOffset>1021080</wp:posOffset>
                </wp:positionH>
                <wp:positionV relativeFrom="paragraph">
                  <wp:posOffset>90805</wp:posOffset>
                </wp:positionV>
                <wp:extent cx="3514725" cy="182880"/>
                <wp:effectExtent l="0" t="0" r="9525" b="7620"/>
                <wp:wrapNone/>
                <wp:docPr id="20"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9FB502" w14:textId="39464F64" w:rsidR="00DF56EC" w:rsidRPr="00784D7C" w:rsidRDefault="00DF56EC" w:rsidP="0080000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ID化された</w:t>
                            </w:r>
                            <w:r w:rsidRPr="00784D7C">
                              <w:rPr>
                                <w:rFonts w:ascii="HG丸ｺﾞｼｯｸM-PRO" w:eastAsia="HG丸ｺﾞｼｯｸM-PRO" w:hAnsi="HG丸ｺﾞｼｯｸM-PRO" w:hint="eastAsia"/>
                                <w:sz w:val="20"/>
                              </w:rPr>
                              <w:t>臨床情報</w:t>
                            </w:r>
                            <w:r>
                              <w:rPr>
                                <w:rFonts w:ascii="HG丸ｺﾞｼｯｸM-PRO" w:eastAsia="HG丸ｺﾞｼｯｸM-PRO" w:hAnsi="HG丸ｺﾞｼｯｸM-PRO" w:hint="eastAsia"/>
                                <w:sz w:val="20"/>
                              </w:rPr>
                              <w:t>・生体試料からの情報</w:t>
                            </w:r>
                            <w:r w:rsidRPr="00784D7C">
                              <w:rPr>
                                <w:rFonts w:ascii="HG丸ｺﾞｼｯｸM-PRO" w:eastAsia="HG丸ｺﾞｼｯｸM-PRO" w:hAnsi="HG丸ｺﾞｼｯｸM-PRO" w:hint="eastAsia"/>
                                <w:sz w:val="20"/>
                              </w:rPr>
                              <w:t>の提供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3889D" id="Text Box 214" o:spid="_x0000_s1086" type="#_x0000_t202" style="position:absolute;left:0;text-align:left;margin-left:80.4pt;margin-top:7.15pt;width:276.75pt;height:14.4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" stroked="f">
                <v:textbox inset="5.85pt,.7pt,5.85pt,.7pt">
                  <w:txbxContent>
                    <w:p w14:paraId="389FB502" w14:textId="39464F64" w:rsidR="00DF56EC" w:rsidRPr="00784D7C" w:rsidRDefault="00DF56EC" w:rsidP="0080000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ID化された</w:t>
                      </w:r>
                      <w:r w:rsidRPr="00784D7C">
                        <w:rPr>
                          <w:rFonts w:ascii="HG丸ｺﾞｼｯｸM-PRO" w:eastAsia="HG丸ｺﾞｼｯｸM-PRO" w:hAnsi="HG丸ｺﾞｼｯｸM-PRO" w:hint="eastAsia"/>
                          <w:sz w:val="20"/>
                        </w:rPr>
                        <w:t>臨床情報</w:t>
                      </w:r>
                      <w:r>
                        <w:rPr>
                          <w:rFonts w:ascii="HG丸ｺﾞｼｯｸM-PRO" w:eastAsia="HG丸ｺﾞｼｯｸM-PRO" w:hAnsi="HG丸ｺﾞｼｯｸM-PRO" w:hint="eastAsia"/>
                          <w:sz w:val="20"/>
                        </w:rPr>
                        <w:t>・生体試料からの情報</w:t>
                      </w:r>
                      <w:r w:rsidRPr="00784D7C">
                        <w:rPr>
                          <w:rFonts w:ascii="HG丸ｺﾞｼｯｸM-PRO" w:eastAsia="HG丸ｺﾞｼｯｸM-PRO" w:hAnsi="HG丸ｺﾞｼｯｸM-PRO" w:hint="eastAsia"/>
                          <w:sz w:val="20"/>
                        </w:rPr>
                        <w:t>の提供</w:t>
                      </w:r>
                    </w:p>
                  </w:txbxContent>
                </v:textbox>
              </v:shape>
            </w:pict>
          </mc:Fallback>
        </mc:AlternateContent>
      </w: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7616" behindDoc="0" locked="0" layoutInCell="1" allowOverlap="1" wp14:anchorId="6A348077" wp14:editId="403551DD">
                <wp:simplePos x="0" y="0"/>
                <wp:positionH relativeFrom="column">
                  <wp:posOffset>630555</wp:posOffset>
                </wp:positionH>
                <wp:positionV relativeFrom="paragraph">
                  <wp:posOffset>73659</wp:posOffset>
                </wp:positionV>
                <wp:extent cx="285750" cy="238125"/>
                <wp:effectExtent l="0" t="0" r="0" b="9525"/>
                <wp:wrapNone/>
                <wp:docPr id="22"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38125"/>
                        </a:xfrm>
                        <a:prstGeom prst="downArrow">
                          <a:avLst>
                            <a:gd name="adj1" fmla="val 45333"/>
                            <a:gd name="adj2" fmla="val 50000"/>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B2432" id="AutoShape 231" o:spid="_x0000_s1026" type="#_x0000_t67" style="position:absolute;left:0;text-align:left;margin-left:49.65pt;margin-top:5.8pt;width:22.5pt;height:18.7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" adj="10800,5904" fillcolor="#c2d69b [1942]" stroked="f" strokeweight=".25pt">
                <v:textbox style="layout-flow:vertical-ideographic" inset="5.85pt,.7pt,5.85pt,.7pt"/>
              </v:shape>
            </w:pict>
          </mc:Fallback>
        </mc:AlternateContent>
      </w:r>
    </w:p>
    <w:p w14:paraId="613FED53" w14:textId="78EF2295" w:rsidR="0080000B" w:rsidRPr="00AC7BFD" w:rsidRDefault="00B466F1" w:rsidP="0080000B">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3280" behindDoc="0" locked="0" layoutInCell="1" allowOverlap="1" wp14:anchorId="167E5ACD" wp14:editId="5C7F493E">
                <wp:simplePos x="0" y="0"/>
                <wp:positionH relativeFrom="column">
                  <wp:posOffset>170180</wp:posOffset>
                </wp:positionH>
                <wp:positionV relativeFrom="paragraph">
                  <wp:posOffset>120650</wp:posOffset>
                </wp:positionV>
                <wp:extent cx="5619750" cy="295275"/>
                <wp:effectExtent l="0" t="0" r="0" b="9525"/>
                <wp:wrapNone/>
                <wp:docPr id="18"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295275"/>
                        </a:xfrm>
                        <a:prstGeom prst="roundRect">
                          <a:avLst>
                            <a:gd name="adj" fmla="val 16667"/>
                          </a:avLst>
                        </a:prstGeom>
                        <a:solidFill>
                          <a:schemeClr val="bg2">
                            <a:lumMod val="100000"/>
                            <a:lumOff val="0"/>
                          </a:schemeClr>
                        </a:solidFill>
                        <a:ln w="3175">
                          <a:noFill/>
                          <a:round/>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373291" id="AutoShape 210" o:spid="_x0000_s1026" style="position:absolute;left:0;text-align:left;margin-left:13.4pt;margin-top:9.5pt;width:442.5pt;height:23.2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" fillcolor="#eeece1 [3214]" stroked="f" strokeweight=".25pt">
                <v:textbox inset="5.85pt,.7pt,5.85pt,.7pt"/>
              </v:roundrect>
            </w:pict>
          </mc:Fallback>
        </mc:AlternateContent>
      </w:r>
      <w:r w:rsidRPr="00AC7BFD">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4304" behindDoc="0" locked="0" layoutInCell="1" allowOverlap="1" wp14:anchorId="60ABF747" wp14:editId="56E3ECC6">
                <wp:simplePos x="0" y="0"/>
                <wp:positionH relativeFrom="column">
                  <wp:posOffset>1173480</wp:posOffset>
                </wp:positionH>
                <wp:positionV relativeFrom="paragraph">
                  <wp:posOffset>173355</wp:posOffset>
                </wp:positionV>
                <wp:extent cx="3644900" cy="276225"/>
                <wp:effectExtent l="0" t="0" r="0" b="9525"/>
                <wp:wrapNone/>
                <wp:docPr id="19"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0" cy="276225"/>
                        </a:xfrm>
                        <a:prstGeom prst="rect">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6214E" w14:textId="77777777" w:rsidR="00DF56EC" w:rsidRPr="005C6327" w:rsidRDefault="00DF56EC" w:rsidP="0080000B">
                            <w:pPr>
                              <w:rPr>
                                <w:rFonts w:ascii="HG丸ｺﾞｼｯｸM-PRO" w:eastAsia="HG丸ｺﾞｼｯｸM-PRO" w:hAnsi="HG丸ｺﾞｼｯｸM-PRO"/>
                                <w:b/>
                                <w:szCs w:val="24"/>
                              </w:rPr>
                            </w:pPr>
                            <w:r w:rsidRPr="005C6327">
                              <w:rPr>
                                <w:rFonts w:ascii="HG丸ｺﾞｼｯｸM-PRO" w:eastAsia="HG丸ｺﾞｼｯｸM-PRO" w:hAnsi="HG丸ｺﾞｼｯｸM-PRO" w:hint="eastAsia"/>
                                <w:b/>
                                <w:szCs w:val="24"/>
                              </w:rPr>
                              <w:t>二次利用機関</w:t>
                            </w:r>
                            <w:r>
                              <w:rPr>
                                <w:rFonts w:ascii="HG丸ｺﾞｼｯｸM-PRO" w:eastAsia="HG丸ｺﾞｼｯｸM-PRO" w:hAnsi="HG丸ｺﾞｼｯｸM-PRO" w:hint="eastAsia"/>
                                <w:b/>
                                <w:szCs w:val="24"/>
                              </w:rPr>
                              <w:t>（大学の研究機関や製薬企業など）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BF747" id="Text Box 211" o:spid="_x0000_s1087" type="#_x0000_t202" style="position:absolute;left:0;text-align:left;margin-left:92.4pt;margin-top:13.65pt;width:287pt;height:21.7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" filled="f" fillcolor="#4f81bd [3204]" stroked="f">
                <v:textbox inset="5.85pt,.7pt,5.85pt,.7pt">
                  <w:txbxContent>
                    <w:p w14:paraId="4AB6214E" w14:textId="77777777" w:rsidR="00DF56EC" w:rsidRPr="005C6327" w:rsidRDefault="00DF56EC" w:rsidP="0080000B">
                      <w:pPr>
                        <w:rPr>
                          <w:rFonts w:ascii="HG丸ｺﾞｼｯｸM-PRO" w:eastAsia="HG丸ｺﾞｼｯｸM-PRO" w:hAnsi="HG丸ｺﾞｼｯｸM-PRO"/>
                          <w:b/>
                          <w:szCs w:val="24"/>
                        </w:rPr>
                      </w:pPr>
                      <w:r w:rsidRPr="005C6327">
                        <w:rPr>
                          <w:rFonts w:ascii="HG丸ｺﾞｼｯｸM-PRO" w:eastAsia="HG丸ｺﾞｼｯｸM-PRO" w:hAnsi="HG丸ｺﾞｼｯｸM-PRO" w:hint="eastAsia"/>
                          <w:b/>
                          <w:szCs w:val="24"/>
                        </w:rPr>
                        <w:t>二次利用機関</w:t>
                      </w:r>
                      <w:r>
                        <w:rPr>
                          <w:rFonts w:ascii="HG丸ｺﾞｼｯｸM-PRO" w:eastAsia="HG丸ｺﾞｼｯｸM-PRO" w:hAnsi="HG丸ｺﾞｼｯｸM-PRO" w:hint="eastAsia"/>
                          <w:b/>
                          <w:szCs w:val="24"/>
                        </w:rPr>
                        <w:t>（大学の研究機関や製薬企業など）</w:t>
                      </w:r>
                    </w:p>
                  </w:txbxContent>
                </v:textbox>
              </v:shape>
            </w:pict>
          </mc:Fallback>
        </mc:AlternateContent>
      </w:r>
    </w:p>
    <w:p w14:paraId="6C806BFB" w14:textId="77777777" w:rsidR="0080000B" w:rsidRPr="00AC7BFD" w:rsidRDefault="0080000B" w:rsidP="00884480">
      <w:pPr>
        <w:spacing w:line="360" w:lineRule="auto"/>
        <w:ind w:firstLineChars="100" w:firstLine="240"/>
        <w:rPr>
          <w:rFonts w:ascii="HG丸ｺﾞｼｯｸM-PRO" w:eastAsia="HG丸ｺﾞｼｯｸM-PRO" w:hAnsi="HG丸ｺﾞｼｯｸM-PRO"/>
          <w:color w:val="000000" w:themeColor="text1"/>
        </w:rPr>
      </w:pPr>
    </w:p>
    <w:p w14:paraId="71E5F74E" w14:textId="77777777" w:rsidR="00C45491" w:rsidRPr="00AC7BFD" w:rsidRDefault="00C45491" w:rsidP="00C45491">
      <w:pPr>
        <w:spacing w:line="360" w:lineRule="auto"/>
        <w:ind w:leftChars="100" w:left="1274" w:hangingChars="431" w:hanging="1034"/>
        <w:rPr>
          <w:rFonts w:ascii="HG丸ｺﾞｼｯｸM-PRO" w:eastAsia="HG丸ｺﾞｼｯｸM-PRO" w:hAnsi="HG丸ｺﾞｼｯｸM-PRO"/>
          <w:color w:val="0070C0"/>
        </w:rPr>
      </w:pPr>
      <w:r w:rsidRPr="00AC7BFD">
        <w:rPr>
          <w:rFonts w:ascii="HG丸ｺﾞｼｯｸM-PRO" w:eastAsia="HG丸ｺﾞｼｯｸM-PRO" w:hAnsi="HG丸ｺﾞｼｯｸM-PRO" w:hint="eastAsia"/>
          <w:color w:val="0070C0"/>
        </w:rPr>
        <w:t>※ID化：「個人を直接特定できる個人情報（氏名、住所、電話番号など）」の一部又は全部に、個人と直接関わりのない記述等への置換（一意的なIDの附番を含む）や削除などの加工を施し、直ちに特定の個人が識別できないようにすることをいいます。</w:t>
      </w:r>
    </w:p>
    <w:p w14:paraId="6A559FF2" w14:textId="77777777" w:rsidR="00C45491" w:rsidRPr="00AC7BFD" w:rsidRDefault="00C45491" w:rsidP="00884480">
      <w:pPr>
        <w:spacing w:line="360" w:lineRule="auto"/>
        <w:ind w:firstLineChars="100" w:firstLine="240"/>
        <w:rPr>
          <w:rFonts w:ascii="HG丸ｺﾞｼｯｸM-PRO" w:eastAsia="HG丸ｺﾞｼｯｸM-PRO" w:hAnsi="HG丸ｺﾞｼｯｸM-PRO"/>
          <w:color w:val="000000" w:themeColor="text1"/>
        </w:rPr>
      </w:pPr>
    </w:p>
    <w:p w14:paraId="15BB6C6E" w14:textId="25A5B83B" w:rsidR="00884480" w:rsidRPr="00AC7BFD" w:rsidRDefault="00884480" w:rsidP="00884480">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なお、この研究への参加に同意</w:t>
      </w:r>
      <w:r w:rsidR="00CC7A4D" w:rsidRPr="00AC7BFD">
        <w:rPr>
          <w:rFonts w:ascii="HG丸ｺﾞｼｯｸM-PRO" w:eastAsia="HG丸ｺﾞｼｯｸM-PRO" w:hAnsi="HG丸ｺﾞｼｯｸM-PRO" w:hint="eastAsia"/>
          <w:color w:val="000000" w:themeColor="text1"/>
        </w:rPr>
        <w:t>いただ</w:t>
      </w:r>
      <w:r w:rsidRPr="00AC7BFD">
        <w:rPr>
          <w:rFonts w:ascii="HG丸ｺﾞｼｯｸM-PRO" w:eastAsia="HG丸ｺﾞｼｯｸM-PRO" w:hAnsi="HG丸ｺﾞｼｯｸM-PRO" w:hint="eastAsia"/>
          <w:color w:val="000000" w:themeColor="text1"/>
        </w:rPr>
        <w:t>きますと、難病プラットフォームや二次利用機関への</w:t>
      </w:r>
      <w:r w:rsidR="00A245EF" w:rsidRPr="00AC7BFD">
        <w:rPr>
          <w:rFonts w:ascii="HG丸ｺﾞｼｯｸM-PRO" w:eastAsia="HG丸ｺﾞｼｯｸM-PRO" w:hAnsi="HG丸ｺﾞｼｯｸM-PRO"/>
          <w:color w:val="000000" w:themeColor="text1"/>
        </w:rPr>
        <w:t>ID</w:t>
      </w:r>
      <w:r w:rsidR="00A245EF" w:rsidRPr="00AC7BFD">
        <w:rPr>
          <w:rFonts w:ascii="HG丸ｺﾞｼｯｸM-PRO" w:eastAsia="HG丸ｺﾞｼｯｸM-PRO" w:hAnsi="HG丸ｺﾞｼｯｸM-PRO" w:hint="eastAsia"/>
          <w:color w:val="000000" w:themeColor="text1"/>
        </w:rPr>
        <w:t>で管理された</w:t>
      </w:r>
      <w:r w:rsidRPr="00AC7BFD">
        <w:rPr>
          <w:rFonts w:ascii="HG丸ｺﾞｼｯｸM-PRO" w:eastAsia="HG丸ｺﾞｼｯｸM-PRO" w:hAnsi="HG丸ｺﾞｼｯｸM-PRO" w:hint="eastAsia"/>
          <w:color w:val="000000" w:themeColor="text1"/>
        </w:rPr>
        <w:t>臨床情報</w:t>
      </w:r>
      <w:r w:rsidR="00A32AC2" w:rsidRPr="00AC7BFD">
        <w:rPr>
          <w:rFonts w:ascii="HG丸ｺﾞｼｯｸM-PRO" w:eastAsia="HG丸ｺﾞｼｯｸM-PRO" w:hAnsi="HG丸ｺﾞｼｯｸM-PRO" w:hint="eastAsia"/>
          <w:color w:val="000000" w:themeColor="text1"/>
          <w:szCs w:val="24"/>
        </w:rPr>
        <w:t>や生体試料</w:t>
      </w:r>
      <w:r w:rsidRPr="00AC7BFD">
        <w:rPr>
          <w:rFonts w:ascii="HG丸ｺﾞｼｯｸM-PRO" w:eastAsia="HG丸ｺﾞｼｯｸM-PRO" w:hAnsi="HG丸ｺﾞｼｯｸM-PRO" w:hint="eastAsia"/>
          <w:color w:val="000000" w:themeColor="text1"/>
        </w:rPr>
        <w:t>の</w:t>
      </w:r>
      <w:r w:rsidR="002F1EB5" w:rsidRPr="00AC7BFD">
        <w:rPr>
          <w:rFonts w:ascii="HG丸ｺﾞｼｯｸM-PRO" w:eastAsia="HG丸ｺﾞｼｯｸM-PRO" w:hAnsi="HG丸ｺﾞｼｯｸM-PRO" w:hint="eastAsia"/>
          <w:color w:val="000000" w:themeColor="text1"/>
        </w:rPr>
        <w:t>共有や</w:t>
      </w:r>
      <w:r w:rsidRPr="00AC7BFD">
        <w:rPr>
          <w:rFonts w:ascii="HG丸ｺﾞｼｯｸM-PRO" w:eastAsia="HG丸ｺﾞｼｯｸM-PRO" w:hAnsi="HG丸ｺﾞｼｯｸM-PRO" w:hint="eastAsia"/>
          <w:color w:val="000000" w:themeColor="text1"/>
        </w:rPr>
        <w:t>提供についても同意</w:t>
      </w:r>
      <w:r w:rsidR="00CC7A4D" w:rsidRPr="00AC7BFD">
        <w:rPr>
          <w:rFonts w:ascii="HG丸ｺﾞｼｯｸM-PRO" w:eastAsia="HG丸ｺﾞｼｯｸM-PRO" w:hAnsi="HG丸ｺﾞｼｯｸM-PRO" w:hint="eastAsia"/>
          <w:color w:val="000000" w:themeColor="text1"/>
        </w:rPr>
        <w:t>いただ</w:t>
      </w:r>
      <w:r w:rsidRPr="00AC7BFD">
        <w:rPr>
          <w:rFonts w:ascii="HG丸ｺﾞｼｯｸM-PRO" w:eastAsia="HG丸ｺﾞｼｯｸM-PRO" w:hAnsi="HG丸ｺﾞｼｯｸM-PRO" w:hint="eastAsia"/>
          <w:color w:val="000000" w:themeColor="text1"/>
        </w:rPr>
        <w:t>いたことになりますので、あらかじめご了承ください。</w:t>
      </w:r>
    </w:p>
    <w:p w14:paraId="523B6F55" w14:textId="1B4D87DD" w:rsidR="006E4786" w:rsidRPr="00AC7BFD" w:rsidRDefault="006E4786" w:rsidP="002F0FEE">
      <w:pPr>
        <w:spacing w:line="276" w:lineRule="auto"/>
        <w:rPr>
          <w:rFonts w:ascii="HG丸ｺﾞｼｯｸM-PRO" w:eastAsia="HG丸ｺﾞｼｯｸM-PRO" w:hAnsi="HG丸ｺﾞｼｯｸM-PRO"/>
          <w:color w:val="000000" w:themeColor="text1"/>
        </w:rPr>
      </w:pPr>
    </w:p>
    <w:p w14:paraId="4D2AF2A2" w14:textId="44D7CEBD" w:rsidR="006E4786" w:rsidRPr="00AC7BFD" w:rsidRDefault="00103A96" w:rsidP="000768FB">
      <w:pPr>
        <w:pStyle w:val="af0"/>
        <w:numPr>
          <w:ilvl w:val="1"/>
          <w:numId w:val="1"/>
        </w:numPr>
        <w:spacing w:line="360" w:lineRule="auto"/>
        <w:ind w:left="709"/>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cs="ＭＳ 明朝" w:hint="eastAsia"/>
          <w:b/>
          <w:color w:val="000000" w:themeColor="text1"/>
        </w:rPr>
        <w:t>公開データベース登録の可能性</w:t>
      </w:r>
    </w:p>
    <w:p w14:paraId="56161F55" w14:textId="16A092CD" w:rsidR="006E4786" w:rsidRPr="00AC7BFD" w:rsidRDefault="006E4786" w:rsidP="00BA77E6">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szCs w:val="22"/>
        </w:rPr>
        <w:t>将来的に、あなたの情報であることを完全に分からなくした情報を公開データベース</w:t>
      </w:r>
      <w:r w:rsidRPr="00AC7BFD">
        <w:rPr>
          <w:rFonts w:ascii="HG丸ｺﾞｼｯｸM-PRO" w:eastAsia="HG丸ｺﾞｼｯｸM-PRO" w:hAnsi="HG丸ｺﾞｼｯｸM-PRO" w:hint="eastAsia"/>
          <w:color w:val="000000" w:themeColor="text1"/>
          <w:szCs w:val="22"/>
          <w:vertAlign w:val="superscript"/>
        </w:rPr>
        <w:t>※</w:t>
      </w:r>
      <w:r w:rsidRPr="00AC7BFD">
        <w:rPr>
          <w:rFonts w:ascii="HG丸ｺﾞｼｯｸM-PRO" w:eastAsia="HG丸ｺﾞｼｯｸM-PRO" w:hAnsi="HG丸ｺﾞｼｯｸM-PRO" w:hint="eastAsia"/>
          <w:color w:val="000000" w:themeColor="text1"/>
          <w:szCs w:val="22"/>
        </w:rPr>
        <w:t>に登録することを考えています。できる限り多くの患者さんのデータを国内外で共有し、比較することにより、難病研究が進むと期待しているからです。</w:t>
      </w:r>
      <w:r w:rsidR="006F5160" w:rsidRPr="00C832FC">
        <w:rPr>
          <w:rFonts w:ascii="HG丸ｺﾞｼｯｸM-PRO" w:eastAsia="HG丸ｺﾞｼｯｸM-PRO" w:hAnsi="HG丸ｺﾞｼｯｸM-PRO" w:hint="eastAsia"/>
          <w:color w:val="000000" w:themeColor="text1"/>
          <w:szCs w:val="22"/>
        </w:rPr>
        <w:t>なお、</w:t>
      </w:r>
      <w:r w:rsidR="006F5160" w:rsidRPr="00C832FC">
        <w:rPr>
          <w:rFonts w:ascii="HG丸ｺﾞｼｯｸM-PRO" w:eastAsia="HG丸ｺﾞｼｯｸM-PRO" w:hAnsi="HG丸ｺﾞｼｯｸM-PRO" w:hint="eastAsia"/>
          <w:color w:val="000000" w:themeColor="text1"/>
        </w:rPr>
        <w:t>外国の第三者による利用については、将来、どの国の研究者や研究機関がデータを利用するか現時点ではわかりません。</w:t>
      </w:r>
    </w:p>
    <w:p w14:paraId="29BCD453" w14:textId="1F49688F" w:rsidR="00103A96" w:rsidRPr="00AC7BFD" w:rsidRDefault="00067821" w:rsidP="00067821">
      <w:pPr>
        <w:spacing w:line="360" w:lineRule="auto"/>
        <w:ind w:left="2410" w:hangingChars="1004" w:hanging="241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w:t>
      </w:r>
      <w:r w:rsidR="006E4786" w:rsidRPr="00AC7BFD">
        <w:rPr>
          <w:rFonts w:ascii="HG丸ｺﾞｼｯｸM-PRO" w:eastAsia="HG丸ｺﾞｼｯｸM-PRO" w:hAnsi="HG丸ｺﾞｼｯｸM-PRO" w:hint="eastAsia"/>
          <w:color w:val="000000" w:themeColor="text1"/>
        </w:rPr>
        <w:t>公開データベース：</w:t>
      </w:r>
      <w:r w:rsidR="00152D61" w:rsidRPr="00AC7BFD">
        <w:rPr>
          <w:rFonts w:ascii="HG丸ｺﾞｼｯｸM-PRO" w:eastAsia="HG丸ｺﾞｼｯｸM-PRO" w:hAnsi="HG丸ｺﾞｼｯｸM-PRO" w:hint="eastAsia"/>
          <w:color w:val="000000" w:themeColor="text1"/>
        </w:rPr>
        <w:t>多くの研究者が情報を共有するために、患者さんの臨床</w:t>
      </w:r>
      <w:r w:rsidR="00C70577" w:rsidRPr="00AC7BFD">
        <w:rPr>
          <w:rFonts w:ascii="HG丸ｺﾞｼｯｸM-PRO" w:eastAsia="HG丸ｺﾞｼｯｸM-PRO" w:hAnsi="HG丸ｺﾞｼｯｸM-PRO" w:hint="eastAsia"/>
          <w:color w:val="000000" w:themeColor="text1"/>
        </w:rPr>
        <w:t>情報</w:t>
      </w:r>
      <w:r w:rsidR="00C45491" w:rsidRPr="00AC7BFD">
        <w:rPr>
          <w:rFonts w:ascii="HG丸ｺﾞｼｯｸM-PRO" w:eastAsia="HG丸ｺﾞｼｯｸM-PRO" w:hAnsi="HG丸ｺﾞｼｯｸM-PRO" w:hint="eastAsia"/>
          <w:color w:val="000000" w:themeColor="text1"/>
        </w:rPr>
        <w:t>やゲノム情報など</w:t>
      </w:r>
      <w:r w:rsidR="00152D61" w:rsidRPr="00AC7BFD">
        <w:rPr>
          <w:rFonts w:ascii="HG丸ｺﾞｼｯｸM-PRO" w:eastAsia="HG丸ｺﾞｼｯｸM-PRO" w:hAnsi="HG丸ｺﾞｼｯｸM-PRO" w:hint="eastAsia"/>
          <w:color w:val="000000" w:themeColor="text1"/>
        </w:rPr>
        <w:t>を集約したものです。このデータベースから個人を特定されることはありません。</w:t>
      </w:r>
    </w:p>
    <w:p w14:paraId="4EF3D87F" w14:textId="4794BB52" w:rsidR="002F0FEE" w:rsidRDefault="002F0FEE" w:rsidP="00067821">
      <w:pPr>
        <w:spacing w:line="360" w:lineRule="auto"/>
        <w:ind w:left="2410" w:hangingChars="1004" w:hanging="2410"/>
        <w:rPr>
          <w:rFonts w:ascii="HG丸ｺﾞｼｯｸM-PRO" w:eastAsia="HG丸ｺﾞｼｯｸM-PRO" w:hAnsi="HG丸ｺﾞｼｯｸM-PRO"/>
          <w:color w:val="000000" w:themeColor="text1"/>
        </w:rPr>
      </w:pPr>
    </w:p>
    <w:p w14:paraId="2FE30751" w14:textId="77777777" w:rsidR="003653CD" w:rsidRPr="00AC7BFD" w:rsidRDefault="003653CD" w:rsidP="00067821">
      <w:pPr>
        <w:spacing w:line="360" w:lineRule="auto"/>
        <w:ind w:left="2410" w:hangingChars="1004" w:hanging="2410"/>
        <w:rPr>
          <w:rFonts w:ascii="HG丸ｺﾞｼｯｸM-PRO" w:eastAsia="HG丸ｺﾞｼｯｸM-PRO" w:hAnsi="HG丸ｺﾞｼｯｸM-PRO"/>
          <w:color w:val="000000" w:themeColor="text1"/>
        </w:rPr>
      </w:pPr>
    </w:p>
    <w:p w14:paraId="0C528E38" w14:textId="77777777" w:rsidR="006E4786" w:rsidRPr="00AC7BFD" w:rsidRDefault="006E4786" w:rsidP="006F0390">
      <w:pPr>
        <w:pStyle w:val="af0"/>
        <w:numPr>
          <w:ilvl w:val="1"/>
          <w:numId w:val="1"/>
        </w:numPr>
        <w:spacing w:line="360" w:lineRule="auto"/>
        <w:ind w:left="709"/>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cs="ＭＳ 明朝" w:hint="eastAsia"/>
          <w:b/>
          <w:color w:val="000000" w:themeColor="text1"/>
        </w:rPr>
        <w:lastRenderedPageBreak/>
        <w:t>学術発表</w:t>
      </w:r>
    </w:p>
    <w:p w14:paraId="24DE835A" w14:textId="67750A7D" w:rsidR="006E4786" w:rsidRPr="00AC7BFD" w:rsidRDefault="00046243" w:rsidP="00BA77E6">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この研究により得られた結果を、</w:t>
      </w:r>
      <w:r w:rsidR="00866EF7" w:rsidRPr="00AC7BFD">
        <w:rPr>
          <w:rFonts w:ascii="HG丸ｺﾞｼｯｸM-PRO" w:eastAsia="HG丸ｺﾞｼｯｸM-PRO" w:hAnsi="HG丸ｺﾞｼｯｸM-PRO" w:hint="eastAsia"/>
          <w:color w:val="000000" w:themeColor="text1"/>
        </w:rPr>
        <w:t>国内外の</w:t>
      </w:r>
      <w:r w:rsidR="006E4786" w:rsidRPr="00AC7BFD">
        <w:rPr>
          <w:rFonts w:ascii="HG丸ｺﾞｼｯｸM-PRO" w:eastAsia="HG丸ｺﾞｼｯｸM-PRO" w:hAnsi="HG丸ｺﾞｼｯｸM-PRO" w:hint="eastAsia"/>
          <w:color w:val="000000" w:themeColor="text1"/>
        </w:rPr>
        <w:t>学会や学術雑誌</w:t>
      </w:r>
      <w:r w:rsidR="006E4786" w:rsidRPr="00AC7BFD">
        <w:rPr>
          <w:rFonts w:ascii="HG丸ｺﾞｼｯｸM-PRO" w:eastAsia="HG丸ｺﾞｼｯｸM-PRO" w:hAnsi="HG丸ｺﾞｼｯｸM-PRO" w:cs="ＭＳ 明朝" w:hint="eastAsia"/>
          <w:color w:val="000000" w:themeColor="text1"/>
        </w:rPr>
        <w:t>及び</w:t>
      </w:r>
      <w:r w:rsidRPr="00AC7BFD">
        <w:rPr>
          <w:rFonts w:ascii="HG丸ｺﾞｼｯｸM-PRO" w:eastAsia="HG丸ｺﾞｼｯｸM-PRO" w:hAnsi="HG丸ｺﾞｼｯｸM-PRO" w:hint="eastAsia"/>
          <w:color w:val="000000" w:themeColor="text1"/>
        </w:rPr>
        <w:t>データベース上等で、発表させていただく場合があります</w:t>
      </w:r>
      <w:r w:rsidR="00C832FC" w:rsidRPr="00C832FC">
        <w:rPr>
          <w:rFonts w:ascii="HG丸ｺﾞｼｯｸM-PRO" w:eastAsia="HG丸ｺﾞｼｯｸM-PRO" w:hAnsi="HG丸ｺﾞｼｯｸM-PRO" w:hint="eastAsia"/>
          <w:color w:val="000000" w:themeColor="text1"/>
        </w:rPr>
        <w:t>。将来どの国の学会や学術雑誌で発表されるかは現時点ではわかりません</w:t>
      </w:r>
      <w:r w:rsidRPr="00AC7BFD">
        <w:rPr>
          <w:rFonts w:ascii="HG丸ｺﾞｼｯｸM-PRO" w:eastAsia="HG丸ｺﾞｼｯｸM-PRO" w:hAnsi="HG丸ｺﾞｼｯｸM-PRO" w:hint="eastAsia"/>
          <w:color w:val="000000" w:themeColor="text1"/>
        </w:rPr>
        <w:t>が</w:t>
      </w:r>
      <w:r w:rsidR="006E4786" w:rsidRPr="00AC7BFD">
        <w:rPr>
          <w:rFonts w:ascii="HG丸ｺﾞｼｯｸM-PRO" w:eastAsia="HG丸ｺﾞｼｯｸM-PRO" w:hAnsi="HG丸ｺﾞｼｯｸM-PRO" w:hint="eastAsia"/>
          <w:color w:val="000000" w:themeColor="text1"/>
        </w:rPr>
        <w:t>、あなた</w:t>
      </w:r>
      <w:r w:rsidRPr="00AC7BFD">
        <w:rPr>
          <w:rFonts w:ascii="HG丸ｺﾞｼｯｸM-PRO" w:eastAsia="HG丸ｺﾞｼｯｸM-PRO" w:hAnsi="HG丸ｺﾞｼｯｸM-PRO" w:hint="eastAsia"/>
          <w:color w:val="000000" w:themeColor="text1"/>
        </w:rPr>
        <w:t>の</w:t>
      </w:r>
      <w:r w:rsidR="00C70577" w:rsidRPr="00AC7BFD">
        <w:rPr>
          <w:rFonts w:ascii="HG丸ｺﾞｼｯｸM-PRO" w:eastAsia="HG丸ｺﾞｼｯｸM-PRO" w:hAnsi="HG丸ｺﾞｼｯｸM-PRO" w:hint="eastAsia"/>
          <w:color w:val="000000" w:themeColor="text1"/>
        </w:rPr>
        <w:t>情報</w:t>
      </w:r>
      <w:r w:rsidRPr="00AC7BFD">
        <w:rPr>
          <w:rFonts w:ascii="HG丸ｺﾞｼｯｸM-PRO" w:eastAsia="HG丸ｺﾞｼｯｸM-PRO" w:hAnsi="HG丸ｺﾞｼｯｸM-PRO" w:hint="eastAsia"/>
          <w:color w:val="000000" w:themeColor="text1"/>
        </w:rPr>
        <w:t>であることが</w:t>
      </w:r>
      <w:r w:rsidR="006E4786" w:rsidRPr="00AC7BFD">
        <w:rPr>
          <w:rFonts w:ascii="HG丸ｺﾞｼｯｸM-PRO" w:eastAsia="HG丸ｺﾞｼｯｸM-PRO" w:hAnsi="HG丸ｺﾞｼｯｸM-PRO" w:hint="eastAsia"/>
          <w:color w:val="000000" w:themeColor="text1"/>
        </w:rPr>
        <w:t>特定されない形で発表します。</w:t>
      </w:r>
    </w:p>
    <w:p w14:paraId="0761D317" w14:textId="77777777" w:rsidR="006E4786" w:rsidRPr="00AC7BFD" w:rsidRDefault="006E4786" w:rsidP="006E4786">
      <w:pPr>
        <w:spacing w:line="276" w:lineRule="auto"/>
        <w:rPr>
          <w:rFonts w:ascii="HG丸ｺﾞｼｯｸM-PRO" w:eastAsia="HG丸ｺﾞｼｯｸM-PRO" w:hAnsi="HG丸ｺﾞｼｯｸM-PRO"/>
          <w:color w:val="000000" w:themeColor="text1"/>
        </w:rPr>
      </w:pPr>
    </w:p>
    <w:p w14:paraId="4EEBC018" w14:textId="77777777" w:rsidR="006E4786" w:rsidRPr="00AC7BFD" w:rsidRDefault="006E4786" w:rsidP="006F0390">
      <w:pPr>
        <w:pStyle w:val="af0"/>
        <w:numPr>
          <w:ilvl w:val="1"/>
          <w:numId w:val="1"/>
        </w:numPr>
        <w:tabs>
          <w:tab w:val="left" w:pos="709"/>
        </w:tabs>
        <w:spacing w:line="360" w:lineRule="auto"/>
        <w:ind w:hanging="850"/>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cs="ＭＳ 明朝" w:hint="eastAsia"/>
          <w:b/>
          <w:color w:val="000000" w:themeColor="text1"/>
        </w:rPr>
        <w:t>研究に関する情報公開と通知</w:t>
      </w:r>
    </w:p>
    <w:p w14:paraId="245A4FB4" w14:textId="1ADEA719" w:rsidR="006E4786" w:rsidRPr="00AC7BFD" w:rsidRDefault="006E4786" w:rsidP="00BA77E6">
      <w:pPr>
        <w:spacing w:line="360" w:lineRule="auto"/>
        <w:ind w:firstLineChars="100" w:firstLine="240"/>
        <w:jc w:val="left"/>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あなたの</w:t>
      </w:r>
      <w:r w:rsidRPr="00AC7BFD">
        <w:rPr>
          <w:rFonts w:ascii="HG丸ｺﾞｼｯｸM-PRO" w:eastAsia="HG丸ｺﾞｼｯｸM-PRO" w:hAnsi="HG丸ｺﾞｼｯｸM-PRO" w:hint="eastAsia"/>
          <w:color w:val="000000" w:themeColor="text1"/>
          <w:szCs w:val="24"/>
        </w:rPr>
        <w:t>臨床</w:t>
      </w:r>
      <w:r w:rsidRPr="00AC7BFD">
        <w:rPr>
          <w:rFonts w:ascii="HG丸ｺﾞｼｯｸM-PRO" w:eastAsia="HG丸ｺﾞｼｯｸM-PRO" w:hAnsi="HG丸ｺﾞｼｯｸM-PRO" w:hint="eastAsia"/>
          <w:color w:val="000000" w:themeColor="text1"/>
        </w:rPr>
        <w:t>情報</w:t>
      </w:r>
      <w:r w:rsidR="00DD17AC" w:rsidRPr="00AC7BFD">
        <w:rPr>
          <w:rFonts w:ascii="HG丸ｺﾞｼｯｸM-PRO" w:eastAsia="HG丸ｺﾞｼｯｸM-PRO" w:hAnsi="HG丸ｺﾞｼｯｸM-PRO" w:hint="eastAsia"/>
          <w:color w:val="000000" w:themeColor="text1"/>
        </w:rPr>
        <w:t>や生体試料</w:t>
      </w:r>
      <w:r w:rsidRPr="00AC7BFD">
        <w:rPr>
          <w:rFonts w:ascii="HG丸ｺﾞｼｯｸM-PRO" w:eastAsia="HG丸ｺﾞｼｯｸM-PRO" w:hAnsi="HG丸ｺﾞｼｯｸM-PRO" w:hint="eastAsia"/>
          <w:color w:val="000000" w:themeColor="text1"/>
        </w:rPr>
        <w:t>がどのように利用されているかの概要（課題名、研究期間、研究責任者</w:t>
      </w:r>
      <w:r w:rsidR="00C70577" w:rsidRPr="00AC7BFD">
        <w:rPr>
          <w:rFonts w:ascii="HG丸ｺﾞｼｯｸM-PRO" w:eastAsia="HG丸ｺﾞｼｯｸM-PRO" w:hAnsi="HG丸ｺﾞｼｯｸM-PRO" w:hint="eastAsia"/>
          <w:color w:val="000000" w:themeColor="text1"/>
        </w:rPr>
        <w:t>の</w:t>
      </w:r>
      <w:r w:rsidRPr="00AC7BFD">
        <w:rPr>
          <w:rFonts w:ascii="HG丸ｺﾞｼｯｸM-PRO" w:eastAsia="HG丸ｺﾞｼｯｸM-PRO" w:hAnsi="HG丸ｺﾞｼｯｸM-PRO" w:hint="eastAsia"/>
          <w:color w:val="000000" w:themeColor="text1"/>
        </w:rPr>
        <w:t>所属・氏名など）は、研究事務局のホームページ</w:t>
      </w:r>
      <w:r w:rsidR="00DF56EC" w:rsidRPr="00C832FC">
        <w:rPr>
          <w:rFonts w:ascii="HG丸ｺﾞｼｯｸM-PRO" w:eastAsia="HG丸ｺﾞｼｯｸM-PRO" w:hAnsi="HG丸ｺﾞｼｯｸM-PRO" w:hint="eastAsia"/>
          <w:color w:val="000000" w:themeColor="text1"/>
        </w:rPr>
        <w:t>（</w:t>
      </w:r>
      <w:hyperlink r:id="rId21" w:history="1">
        <w:r w:rsidR="00DF56EC" w:rsidRPr="00C832FC">
          <w:rPr>
            <w:rStyle w:val="a3"/>
            <w:rFonts w:ascii="HG丸ｺﾞｼｯｸM-PRO" w:eastAsia="HG丸ｺﾞｼｯｸM-PRO" w:hAnsi="HG丸ｺﾞｼｯｸM-PRO"/>
          </w:rPr>
          <w:t>https://www.janima.org/</w:t>
        </w:r>
      </w:hyperlink>
      <w:r w:rsidR="00DF56EC" w:rsidRPr="00C832FC">
        <w:rPr>
          <w:rFonts w:ascii="HG丸ｺﾞｼｯｸM-PRO" w:eastAsia="HG丸ｺﾞｼｯｸM-PRO" w:hAnsi="HG丸ｺﾞｼｯｸM-PRO" w:hint="eastAsia"/>
          <w:color w:val="000000" w:themeColor="text1"/>
        </w:rPr>
        <w:t>）</w:t>
      </w:r>
      <w:r w:rsidRPr="00AC7BFD">
        <w:rPr>
          <w:rFonts w:ascii="HG丸ｺﾞｼｯｸM-PRO" w:eastAsia="HG丸ｺﾞｼｯｸM-PRO" w:hAnsi="HG丸ｺﾞｼｯｸM-PRO" w:hint="eastAsia"/>
          <w:color w:val="000000" w:themeColor="text1"/>
        </w:rPr>
        <w:t>に掲載します。</w:t>
      </w:r>
      <w:r w:rsidR="00C76572" w:rsidRPr="00AC7BFD">
        <w:rPr>
          <w:rFonts w:ascii="HG丸ｺﾞｼｯｸM-PRO" w:eastAsia="HG丸ｺﾞｼｯｸM-PRO" w:hAnsi="HG丸ｺﾞｼｯｸM-PRO" w:hint="eastAsia"/>
          <w:color w:val="000000" w:themeColor="text1"/>
        </w:rPr>
        <w:t>視神経脊髄炎スペクトラム障害</w:t>
      </w:r>
      <w:r w:rsidR="00580735" w:rsidRPr="00AC7BFD">
        <w:rPr>
          <w:rFonts w:ascii="HG丸ｺﾞｼｯｸM-PRO" w:eastAsia="HG丸ｺﾞｼｯｸM-PRO" w:hAnsi="HG丸ｺﾞｼｯｸM-PRO" w:hint="eastAsia"/>
          <w:color w:val="000000" w:themeColor="text1"/>
        </w:rPr>
        <w:t>やMOG抗体関連疾患</w:t>
      </w:r>
      <w:r w:rsidRPr="00AC7BFD">
        <w:rPr>
          <w:rFonts w:ascii="HG丸ｺﾞｼｯｸM-PRO" w:eastAsia="HG丸ｺﾞｼｯｸM-PRO" w:hAnsi="HG丸ｺﾞｼｯｸM-PRO" w:hint="eastAsia"/>
          <w:color w:val="000000" w:themeColor="text1"/>
        </w:rPr>
        <w:t>に関する情報を集めたニュースレターをお送りすることもあります。その他、公開する情報には、問い合わせ先、同意撤回書</w:t>
      </w:r>
      <w:r w:rsidR="00DD17AC" w:rsidRPr="00AC7BFD">
        <w:rPr>
          <w:rFonts w:ascii="HG丸ｺﾞｼｯｸM-PRO" w:eastAsia="HG丸ｺﾞｼｯｸM-PRO" w:hAnsi="HG丸ｺﾞｼｯｸM-PRO" w:hint="eastAsia"/>
          <w:color w:val="000000" w:themeColor="text1"/>
        </w:rPr>
        <w:t>、</w:t>
      </w:r>
      <w:r w:rsidR="00DD17AC" w:rsidRPr="00AC7BFD">
        <w:rPr>
          <w:rFonts w:ascii="HG丸ｺﾞｼｯｸM-PRO" w:eastAsia="HG丸ｺﾞｼｯｸM-PRO" w:hAnsi="HG丸ｺﾞｼｯｸM-PRO"/>
          <w:color w:val="000000" w:themeColor="text1"/>
        </w:rPr>
        <w:t>さらに生体試料の管理状態に変更があった場合</w:t>
      </w:r>
      <w:r w:rsidRPr="00AC7BFD">
        <w:rPr>
          <w:rFonts w:ascii="HG丸ｺﾞｼｯｸM-PRO" w:eastAsia="HG丸ｺﾞｼｯｸM-PRO" w:hAnsi="HG丸ｺﾞｼｯｸM-PRO" w:hint="eastAsia"/>
          <w:color w:val="000000" w:themeColor="text1"/>
        </w:rPr>
        <w:t>などを含みます。なお、</w:t>
      </w:r>
      <w:r w:rsidRPr="00AC7BFD">
        <w:rPr>
          <w:rFonts w:ascii="HG丸ｺﾞｼｯｸM-PRO" w:eastAsia="HG丸ｺﾞｼｯｸM-PRO" w:hAnsi="HG丸ｺﾞｼｯｸM-PRO" w:hint="eastAsia"/>
          <w:bCs/>
          <w:color w:val="000000" w:themeColor="text1"/>
          <w:szCs w:val="21"/>
        </w:rPr>
        <w:t>「</w:t>
      </w:r>
      <w:r w:rsidR="00B466F1" w:rsidRPr="00AC7BFD">
        <w:rPr>
          <w:rFonts w:ascii="HG丸ｺﾞｼｯｸM-PRO" w:eastAsia="HG丸ｺﾞｼｯｸM-PRO" w:hAnsi="HG丸ｺﾞｼｯｸM-PRO" w:hint="eastAsia"/>
          <w:bCs/>
          <w:color w:val="000000" w:themeColor="text1"/>
          <w:szCs w:val="21"/>
        </w:rPr>
        <w:t>視神経脊髄炎スペクトラム障害レジストリ</w:t>
      </w:r>
      <w:r w:rsidRPr="00AC7BFD">
        <w:rPr>
          <w:rFonts w:ascii="HG丸ｺﾞｼｯｸM-PRO" w:eastAsia="HG丸ｺﾞｼｯｸM-PRO" w:hAnsi="HG丸ｺﾞｼｯｸM-PRO" w:hint="eastAsia"/>
          <w:bCs/>
          <w:color w:val="000000" w:themeColor="text1"/>
          <w:szCs w:val="21"/>
        </w:rPr>
        <w:t>研究」</w:t>
      </w:r>
      <w:r w:rsidRPr="00AC7BFD">
        <w:rPr>
          <w:rFonts w:ascii="HG丸ｺﾞｼｯｸM-PRO" w:eastAsia="HG丸ｺﾞｼｯｸM-PRO" w:hAnsi="HG丸ｺﾞｼｯｸM-PRO" w:hint="eastAsia"/>
          <w:color w:val="000000" w:themeColor="text1"/>
        </w:rPr>
        <w:t>の実施計画（概要）や研究結果は、公開されている臨床研究登録データベース（</w:t>
      </w:r>
      <w:r w:rsidRPr="00AC7BFD">
        <w:rPr>
          <w:rFonts w:ascii="HG丸ｺﾞｼｯｸM-PRO" w:eastAsia="HG丸ｺﾞｼｯｸM-PRO" w:hAnsi="HG丸ｺﾞｼｯｸM-PRO"/>
          <w:color w:val="000000" w:themeColor="text1"/>
        </w:rPr>
        <w:t>UMIN-CTR</w:t>
      </w:r>
      <w:r w:rsidRPr="00AC7BFD">
        <w:rPr>
          <w:rFonts w:ascii="HG丸ｺﾞｼｯｸM-PRO" w:eastAsia="HG丸ｺﾞｼｯｸM-PRO" w:hAnsi="HG丸ｺﾞｼｯｸM-PRO" w:hint="eastAsia"/>
          <w:color w:val="000000" w:themeColor="text1"/>
        </w:rPr>
        <w:t>）でも閲覧可能です。</w:t>
      </w:r>
    </w:p>
    <w:p w14:paraId="10F23B21" w14:textId="77777777" w:rsidR="00C210A5" w:rsidRPr="00AC7BFD" w:rsidRDefault="00C210A5" w:rsidP="00C210A5">
      <w:pPr>
        <w:spacing w:line="360" w:lineRule="auto"/>
        <w:ind w:firstLineChars="100" w:firstLine="240"/>
        <w:rPr>
          <w:rFonts w:ascii="HG丸ｺﾞｼｯｸM-PRO" w:eastAsia="HG丸ｺﾞｼｯｸM-PRO" w:hAnsi="HG丸ｺﾞｼｯｸM-PRO"/>
          <w:color w:val="000000" w:themeColor="text1"/>
        </w:rPr>
      </w:pPr>
      <w:bookmarkStart w:id="31" w:name="_Hlk514920691"/>
      <w:r w:rsidRPr="00AC7BFD">
        <w:rPr>
          <w:rFonts w:ascii="HG丸ｺﾞｼｯｸM-PRO" w:eastAsia="HG丸ｺﾞｼｯｸM-PRO" w:hAnsi="HG丸ｺﾞｼｯｸM-PRO"/>
          <w:color w:val="000000" w:themeColor="text1"/>
        </w:rPr>
        <w:t>また、収集・統合したデータからあなたの治療に有効な結果が得られた場合や、あなたの健康、子孫に受け継がれ得る遺伝学的特徴等に関する重要な知見が得られた場合は、研究事務局を通じて、あなた（またはあなたの家族）とその担当医師に知らされることがあります。</w:t>
      </w:r>
    </w:p>
    <w:bookmarkEnd w:id="31"/>
    <w:p w14:paraId="049136DE" w14:textId="1ADCF48B" w:rsidR="006E4786" w:rsidRPr="00AC7BFD" w:rsidRDefault="006E4786" w:rsidP="00B9402A">
      <w:pPr>
        <w:spacing w:line="360" w:lineRule="auto"/>
        <w:rPr>
          <w:rFonts w:ascii="HG丸ｺﾞｼｯｸM-PRO" w:eastAsia="HG丸ｺﾞｼｯｸM-PRO" w:hAnsi="HG丸ｺﾞｼｯｸM-PRO"/>
          <w:color w:val="000000" w:themeColor="text1"/>
        </w:rPr>
      </w:pPr>
    </w:p>
    <w:p w14:paraId="299E4958" w14:textId="77777777" w:rsidR="00027435" w:rsidRPr="00AC7BFD" w:rsidRDefault="00027435" w:rsidP="00B9402A">
      <w:pPr>
        <w:spacing w:line="360" w:lineRule="auto"/>
        <w:rPr>
          <w:rFonts w:ascii="HG丸ｺﾞｼｯｸM-PRO" w:eastAsia="HG丸ｺﾞｼｯｸM-PRO" w:hAnsi="HG丸ｺﾞｼｯｸM-PRO"/>
          <w:color w:val="000000" w:themeColor="text1"/>
        </w:rPr>
      </w:pPr>
    </w:p>
    <w:p w14:paraId="51F2941A" w14:textId="77777777" w:rsidR="00103A96" w:rsidRPr="00AC7BFD" w:rsidRDefault="00884480" w:rsidP="006F0390">
      <w:pPr>
        <w:pStyle w:val="af0"/>
        <w:numPr>
          <w:ilvl w:val="1"/>
          <w:numId w:val="1"/>
        </w:numPr>
        <w:spacing w:line="360" w:lineRule="auto"/>
        <w:ind w:left="709"/>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hint="eastAsia"/>
          <w:b/>
          <w:color w:val="000000" w:themeColor="text1"/>
        </w:rPr>
        <w:t>知的財産権の帰属</w:t>
      </w:r>
    </w:p>
    <w:p w14:paraId="4694E0F3" w14:textId="6D54945C" w:rsidR="00103A96" w:rsidRPr="00AC7BFD" w:rsidRDefault="00CC7A4D" w:rsidP="00BA77E6">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あなたに提供していただ</w:t>
      </w:r>
      <w:r w:rsidR="00884480" w:rsidRPr="00AC7BFD">
        <w:rPr>
          <w:rFonts w:ascii="HG丸ｺﾞｼｯｸM-PRO" w:eastAsia="HG丸ｺﾞｼｯｸM-PRO" w:hAnsi="HG丸ｺﾞｼｯｸM-PRO" w:hint="eastAsia"/>
          <w:color w:val="000000" w:themeColor="text1"/>
        </w:rPr>
        <w:t>いた</w:t>
      </w:r>
      <w:r w:rsidR="00C70577" w:rsidRPr="00AC7BFD">
        <w:rPr>
          <w:rFonts w:ascii="HG丸ｺﾞｼｯｸM-PRO" w:eastAsia="HG丸ｺﾞｼｯｸM-PRO" w:hAnsi="HG丸ｺﾞｼｯｸM-PRO" w:hint="eastAsia"/>
          <w:color w:val="000000" w:themeColor="text1"/>
        </w:rPr>
        <w:t>臨床</w:t>
      </w:r>
      <w:r w:rsidR="00884480" w:rsidRPr="00AC7BFD">
        <w:rPr>
          <w:rFonts w:ascii="HG丸ｺﾞｼｯｸM-PRO" w:eastAsia="HG丸ｺﾞｼｯｸM-PRO" w:hAnsi="HG丸ｺﾞｼｯｸM-PRO" w:hint="eastAsia"/>
          <w:color w:val="000000" w:themeColor="text1"/>
        </w:rPr>
        <w:t>情報</w:t>
      </w:r>
      <w:r w:rsidR="00DD17AC" w:rsidRPr="00AC7BFD">
        <w:rPr>
          <w:rFonts w:ascii="HG丸ｺﾞｼｯｸM-PRO" w:eastAsia="HG丸ｺﾞｼｯｸM-PRO" w:hAnsi="HG丸ｺﾞｼｯｸM-PRO" w:hint="eastAsia"/>
          <w:color w:val="000000" w:themeColor="text1"/>
        </w:rPr>
        <w:t>や生体試料</w:t>
      </w:r>
      <w:r w:rsidR="00A245EF" w:rsidRPr="00AC7BFD">
        <w:rPr>
          <w:rFonts w:ascii="HG丸ｺﾞｼｯｸM-PRO" w:eastAsia="HG丸ｺﾞｼｯｸM-PRO" w:hAnsi="HG丸ｺﾞｼｯｸM-PRO" w:hint="eastAsia"/>
          <w:color w:val="000000" w:themeColor="text1"/>
        </w:rPr>
        <w:t>に基づいて構築されたデータベースとレポジトリに係る知的財産権は日本神経免疫学会に属します。構築されたデータベース</w:t>
      </w:r>
      <w:r w:rsidR="00884480" w:rsidRPr="00AC7BFD">
        <w:rPr>
          <w:rFonts w:ascii="HG丸ｺﾞｼｯｸM-PRO" w:eastAsia="HG丸ｺﾞｼｯｸM-PRO" w:hAnsi="HG丸ｺﾞｼｯｸM-PRO" w:hint="eastAsia"/>
          <w:color w:val="000000" w:themeColor="text1"/>
        </w:rPr>
        <w:t>を用いて</w:t>
      </w:r>
      <w:r w:rsidR="00A245EF" w:rsidRPr="00AC7BFD">
        <w:rPr>
          <w:rFonts w:ascii="HG丸ｺﾞｼｯｸM-PRO" w:eastAsia="HG丸ｺﾞｼｯｸM-PRO" w:hAnsi="HG丸ｺﾞｼｯｸM-PRO" w:hint="eastAsia"/>
          <w:color w:val="000000" w:themeColor="text1"/>
        </w:rPr>
        <w:t>共同研究機関や二次利用機関が</w:t>
      </w:r>
      <w:r w:rsidR="00884480" w:rsidRPr="00AC7BFD">
        <w:rPr>
          <w:rFonts w:ascii="HG丸ｺﾞｼｯｸM-PRO" w:eastAsia="HG丸ｺﾞｼｯｸM-PRO" w:hAnsi="HG丸ｺﾞｼｯｸM-PRO" w:hint="eastAsia"/>
          <w:color w:val="000000" w:themeColor="text1"/>
        </w:rPr>
        <w:t>研究を行った結果、特許権や経済的利益などが生じる可能性がありますが、その権利は国、研究機関、民間企業を含む共同研究機関</w:t>
      </w:r>
      <w:r w:rsidR="00884480" w:rsidRPr="00AC7BFD">
        <w:rPr>
          <w:rFonts w:ascii="HG丸ｺﾞｼｯｸM-PRO" w:eastAsia="HG丸ｺﾞｼｯｸM-PRO" w:hAnsi="HG丸ｺﾞｼｯｸM-PRO" w:cs="ＭＳ 明朝" w:hint="eastAsia"/>
          <w:color w:val="000000" w:themeColor="text1"/>
        </w:rPr>
        <w:t>及び</w:t>
      </w:r>
      <w:r w:rsidR="00884480" w:rsidRPr="00AC7BFD">
        <w:rPr>
          <w:rFonts w:ascii="HG丸ｺﾞｼｯｸM-PRO" w:eastAsia="HG丸ｺﾞｼｯｸM-PRO" w:hAnsi="HG丸ｺﾞｼｯｸM-PRO" w:hint="eastAsia"/>
          <w:color w:val="000000" w:themeColor="text1"/>
        </w:rPr>
        <w:t>研究者などに属します。</w:t>
      </w:r>
    </w:p>
    <w:p w14:paraId="74C01AAF" w14:textId="77777777" w:rsidR="00DA6722" w:rsidRPr="00AC7BFD" w:rsidRDefault="00DA6722" w:rsidP="00BA77E6">
      <w:pPr>
        <w:spacing w:line="360" w:lineRule="auto"/>
        <w:ind w:firstLineChars="100" w:firstLine="240"/>
        <w:rPr>
          <w:rFonts w:ascii="HG丸ｺﾞｼｯｸM-PRO" w:eastAsia="HG丸ｺﾞｼｯｸM-PRO" w:hAnsi="HG丸ｺﾞｼｯｸM-PRO"/>
          <w:color w:val="000000" w:themeColor="text1"/>
        </w:rPr>
      </w:pPr>
    </w:p>
    <w:p w14:paraId="42D107DC" w14:textId="0E0BAD81" w:rsidR="00A22331" w:rsidRPr="00AC7BFD" w:rsidRDefault="00A22331">
      <w:pPr>
        <w:widowControl/>
        <w:jc w:val="left"/>
        <w:rPr>
          <w:rFonts w:ascii="HG丸ｺﾞｼｯｸM-PRO" w:eastAsia="HG丸ｺﾞｼｯｸM-PRO" w:hAnsi="HG丸ｺﾞｼｯｸM-PRO"/>
          <w:color w:val="000000" w:themeColor="text1"/>
        </w:rPr>
      </w:pPr>
    </w:p>
    <w:p w14:paraId="68276227" w14:textId="711289CA" w:rsidR="00103A96" w:rsidRPr="00AC7BFD" w:rsidRDefault="006E4786" w:rsidP="006F0390">
      <w:pPr>
        <w:pStyle w:val="af0"/>
        <w:numPr>
          <w:ilvl w:val="0"/>
          <w:numId w:val="1"/>
        </w:numPr>
        <w:spacing w:line="360" w:lineRule="auto"/>
        <w:ind w:left="567" w:hanging="567"/>
        <w:rPr>
          <w:rFonts w:ascii="HG丸ｺﾞｼｯｸM-PRO" w:eastAsia="HG丸ｺﾞｼｯｸM-PRO" w:hAnsi="HG丸ｺﾞｼｯｸM-PRO"/>
          <w:b/>
          <w:color w:val="000000" w:themeColor="text1"/>
          <w:sz w:val="28"/>
        </w:rPr>
      </w:pPr>
      <w:r w:rsidRPr="00AC7BFD">
        <w:rPr>
          <w:rFonts w:ascii="HG丸ｺﾞｼｯｸM-PRO" w:eastAsia="HG丸ｺﾞｼｯｸM-PRO" w:hAnsi="HG丸ｺﾞｼｯｸM-PRO" w:cs="ＭＳ 明朝" w:hint="eastAsia"/>
          <w:b/>
          <w:color w:val="000000" w:themeColor="text1"/>
          <w:sz w:val="28"/>
        </w:rPr>
        <w:t>「</w:t>
      </w:r>
      <w:r w:rsidR="00B466F1" w:rsidRPr="00AC7BFD">
        <w:rPr>
          <w:rFonts w:ascii="HG丸ｺﾞｼｯｸM-PRO" w:eastAsia="HG丸ｺﾞｼｯｸM-PRO" w:hAnsi="HG丸ｺﾞｼｯｸM-PRO" w:hint="eastAsia"/>
          <w:b/>
          <w:color w:val="000000" w:themeColor="text1"/>
          <w:sz w:val="28"/>
          <w:szCs w:val="28"/>
        </w:rPr>
        <w:t>視神経脊髄炎スペクトラム障害レジストリ</w:t>
      </w:r>
      <w:r w:rsidRPr="00AC7BFD">
        <w:rPr>
          <w:rFonts w:ascii="HG丸ｺﾞｼｯｸM-PRO" w:eastAsia="HG丸ｺﾞｼｯｸM-PRO" w:hAnsi="HG丸ｺﾞｼｯｸM-PRO" w:cs="ＭＳ 明朝" w:hint="eastAsia"/>
          <w:b/>
          <w:color w:val="000000" w:themeColor="text1"/>
          <w:sz w:val="28"/>
        </w:rPr>
        <w:t>研究」</w:t>
      </w:r>
      <w:r w:rsidR="00FC3CB6" w:rsidRPr="00AC7BFD">
        <w:rPr>
          <w:rFonts w:ascii="HG丸ｺﾞｼｯｸM-PRO" w:eastAsia="HG丸ｺﾞｼｯｸM-PRO" w:hAnsi="HG丸ｺﾞｼｯｸM-PRO" w:cs="ＭＳ 明朝" w:hint="eastAsia"/>
          <w:b/>
          <w:color w:val="000000" w:themeColor="text1"/>
          <w:sz w:val="28"/>
        </w:rPr>
        <w:t>へ</w:t>
      </w:r>
      <w:r w:rsidR="005539EC" w:rsidRPr="00AC7BFD">
        <w:rPr>
          <w:rFonts w:ascii="HG丸ｺﾞｼｯｸM-PRO" w:eastAsia="HG丸ｺﾞｼｯｸM-PRO" w:hAnsi="HG丸ｺﾞｼｯｸM-PRO" w:cs="ＭＳ 明朝" w:hint="eastAsia"/>
          <w:b/>
          <w:color w:val="000000" w:themeColor="text1"/>
          <w:sz w:val="28"/>
        </w:rPr>
        <w:t>の</w:t>
      </w:r>
      <w:r w:rsidRPr="00AC7BFD">
        <w:rPr>
          <w:rFonts w:ascii="HG丸ｺﾞｼｯｸM-PRO" w:eastAsia="HG丸ｺﾞｼｯｸM-PRO" w:hAnsi="HG丸ｺﾞｼｯｸM-PRO" w:cs="ＭＳ 明朝" w:hint="eastAsia"/>
          <w:b/>
          <w:color w:val="000000" w:themeColor="text1"/>
          <w:sz w:val="28"/>
        </w:rPr>
        <w:t>参加</w:t>
      </w:r>
      <w:r w:rsidRPr="00AC7BFD">
        <w:rPr>
          <w:rFonts w:ascii="HG丸ｺﾞｼｯｸM-PRO" w:eastAsia="HG丸ｺﾞｼｯｸM-PRO" w:hAnsi="HG丸ｺﾞｼｯｸM-PRO"/>
          <w:b/>
          <w:color w:val="000000" w:themeColor="text1"/>
          <w:sz w:val="28"/>
        </w:rPr>
        <w:t>/</w:t>
      </w:r>
      <w:r w:rsidRPr="00AC7BFD">
        <w:rPr>
          <w:rFonts w:ascii="HG丸ｺﾞｼｯｸM-PRO" w:eastAsia="HG丸ｺﾞｼｯｸM-PRO" w:hAnsi="HG丸ｺﾞｼｯｸM-PRO" w:cs="ＭＳ 明朝" w:hint="eastAsia"/>
          <w:b/>
          <w:color w:val="000000" w:themeColor="text1"/>
          <w:sz w:val="28"/>
        </w:rPr>
        <w:t>不参加により生じること</w:t>
      </w:r>
    </w:p>
    <w:p w14:paraId="49ED6D33" w14:textId="77777777" w:rsidR="006E4786" w:rsidRPr="00AC7BFD" w:rsidRDefault="006E4786" w:rsidP="006F0390">
      <w:pPr>
        <w:pStyle w:val="af0"/>
        <w:numPr>
          <w:ilvl w:val="1"/>
          <w:numId w:val="1"/>
        </w:numPr>
        <w:spacing w:line="360" w:lineRule="auto"/>
        <w:ind w:left="567" w:hanging="425"/>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hint="eastAsia"/>
          <w:b/>
          <w:color w:val="000000" w:themeColor="text1"/>
        </w:rPr>
        <w:t>参加したとき</w:t>
      </w:r>
    </w:p>
    <w:p w14:paraId="2599F203" w14:textId="0DFC07FF" w:rsidR="006E4786" w:rsidRPr="00AC7BFD"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あなた、あなたのご家族、</w:t>
      </w:r>
      <w:r w:rsidR="00C76572" w:rsidRPr="00AC7BFD">
        <w:rPr>
          <w:rFonts w:ascii="HG丸ｺﾞｼｯｸM-PRO" w:eastAsia="HG丸ｺﾞｼｯｸM-PRO" w:hAnsi="HG丸ｺﾞｼｯｸM-PRO" w:hint="eastAsia"/>
          <w:color w:val="000000" w:themeColor="text1"/>
        </w:rPr>
        <w:t>視神経脊髄炎スペクトラム障害</w:t>
      </w:r>
      <w:r w:rsidR="00580735" w:rsidRPr="00AC7BFD">
        <w:rPr>
          <w:rFonts w:ascii="HG丸ｺﾞｼｯｸM-PRO" w:eastAsia="HG丸ｺﾞｼｯｸM-PRO" w:hAnsi="HG丸ｺﾞｼｯｸM-PRO" w:hint="eastAsia"/>
          <w:color w:val="000000" w:themeColor="text1"/>
        </w:rPr>
        <w:t>やMOG抗体関連疾患</w:t>
      </w:r>
      <w:r w:rsidRPr="00AC7BFD">
        <w:rPr>
          <w:rFonts w:ascii="HG丸ｺﾞｼｯｸM-PRO" w:eastAsia="HG丸ｺﾞｼｯｸM-PRO" w:hAnsi="HG丸ｺﾞｼｯｸM-PRO" w:hint="eastAsia"/>
          <w:color w:val="000000" w:themeColor="text1"/>
        </w:rPr>
        <w:t>の患</w:t>
      </w:r>
      <w:r w:rsidRPr="00AC7BFD">
        <w:rPr>
          <w:rFonts w:ascii="HG丸ｺﾞｼｯｸM-PRO" w:eastAsia="HG丸ｺﾞｼｯｸM-PRO" w:hAnsi="HG丸ｺﾞｼｯｸM-PRO" w:hint="eastAsia"/>
          <w:color w:val="000000" w:themeColor="text1"/>
        </w:rPr>
        <w:lastRenderedPageBreak/>
        <w:t>者さん、似た症状をもつ他の疾患の患者さんの診断や治療に役立つ可能性があります。</w:t>
      </w:r>
    </w:p>
    <w:p w14:paraId="1DE61178" w14:textId="51461F10" w:rsidR="006E4786" w:rsidRPr="00AC7BFD" w:rsidRDefault="00C76572"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視神経脊髄炎スペクトラム障害</w:t>
      </w:r>
      <w:r w:rsidR="00580735" w:rsidRPr="00AC7BFD">
        <w:rPr>
          <w:rFonts w:ascii="HG丸ｺﾞｼｯｸM-PRO" w:eastAsia="HG丸ｺﾞｼｯｸM-PRO" w:hAnsi="HG丸ｺﾞｼｯｸM-PRO" w:hint="eastAsia"/>
          <w:color w:val="000000" w:themeColor="text1"/>
        </w:rPr>
        <w:t>やMOG抗体関連疾患</w:t>
      </w:r>
      <w:r w:rsidR="006E4786" w:rsidRPr="00AC7BFD">
        <w:rPr>
          <w:rFonts w:ascii="HG丸ｺﾞｼｯｸM-PRO" w:eastAsia="HG丸ｺﾞｼｯｸM-PRO" w:hAnsi="HG丸ｺﾞｼｯｸM-PRO" w:hint="eastAsia"/>
          <w:color w:val="000000" w:themeColor="text1"/>
        </w:rPr>
        <w:t>の研究のスピードを加速させる可能性があります。</w:t>
      </w:r>
    </w:p>
    <w:p w14:paraId="1E38DACC" w14:textId="55BE7226" w:rsidR="006E4786" w:rsidRPr="00AC7BFD" w:rsidRDefault="00C76572"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視神経脊髄炎スペクトラム障害</w:t>
      </w:r>
      <w:r w:rsidR="00580735" w:rsidRPr="00AC7BFD">
        <w:rPr>
          <w:rFonts w:ascii="HG丸ｺﾞｼｯｸM-PRO" w:eastAsia="HG丸ｺﾞｼｯｸM-PRO" w:hAnsi="HG丸ｺﾞｼｯｸM-PRO" w:hint="eastAsia"/>
          <w:color w:val="000000" w:themeColor="text1"/>
        </w:rPr>
        <w:t>やMOG抗体関連疾患</w:t>
      </w:r>
      <w:r w:rsidR="006E4786" w:rsidRPr="00AC7BFD">
        <w:rPr>
          <w:rFonts w:ascii="HG丸ｺﾞｼｯｸM-PRO" w:eastAsia="HG丸ｺﾞｼｯｸM-PRO" w:hAnsi="HG丸ｺﾞｼｯｸM-PRO" w:hint="eastAsia"/>
          <w:color w:val="000000" w:themeColor="text1"/>
        </w:rPr>
        <w:t>に関する最新情報を受取りやすくなる可能性があります。</w:t>
      </w:r>
    </w:p>
    <w:p w14:paraId="062E926A" w14:textId="139270D4" w:rsidR="006E4786" w:rsidRPr="00AC7BFD"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w:t>
      </w:r>
      <w:r w:rsidR="00B466F1" w:rsidRPr="00AC7BFD">
        <w:rPr>
          <w:rFonts w:ascii="HG丸ｺﾞｼｯｸM-PRO" w:eastAsia="HG丸ｺﾞｼｯｸM-PRO" w:hAnsi="HG丸ｺﾞｼｯｸM-PRO" w:hint="eastAsia"/>
          <w:color w:val="000000" w:themeColor="text1"/>
        </w:rPr>
        <w:t>視神経脊髄炎スペクトラム障害レジストリ</w:t>
      </w:r>
      <w:r w:rsidRPr="00AC7BFD">
        <w:rPr>
          <w:rFonts w:ascii="HG丸ｺﾞｼｯｸM-PRO" w:eastAsia="HG丸ｺﾞｼｯｸM-PRO" w:hAnsi="HG丸ｺﾞｼｯｸM-PRO" w:hint="eastAsia"/>
          <w:color w:val="000000" w:themeColor="text1"/>
        </w:rPr>
        <w:t>研究」に登録することで、臨床試験・治験への参加が優遇されたり、保証されたりすることはありませんが、臨床試験・治験に参加する機会が増える可能性があります。</w:t>
      </w:r>
    </w:p>
    <w:p w14:paraId="43621414" w14:textId="28162CF7" w:rsidR="00CA7331" w:rsidRPr="00AC7BFD" w:rsidRDefault="00CA7331"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あなたの</w:t>
      </w:r>
      <w:r w:rsidR="00C76572" w:rsidRPr="00AC7BFD">
        <w:rPr>
          <w:rFonts w:ascii="HG丸ｺﾞｼｯｸM-PRO" w:eastAsia="HG丸ｺﾞｼｯｸM-PRO" w:hAnsi="HG丸ｺﾞｼｯｸM-PRO" w:hint="eastAsia"/>
          <w:color w:val="000000" w:themeColor="text1"/>
        </w:rPr>
        <w:t>視神経脊髄炎スペクトラム障害</w:t>
      </w:r>
      <w:r w:rsidR="00580735" w:rsidRPr="00AC7BFD">
        <w:rPr>
          <w:rFonts w:ascii="HG丸ｺﾞｼｯｸM-PRO" w:eastAsia="HG丸ｺﾞｼｯｸM-PRO" w:hAnsi="HG丸ｺﾞｼｯｸM-PRO" w:hint="eastAsia"/>
          <w:color w:val="000000" w:themeColor="text1"/>
        </w:rPr>
        <w:t>やMOG抗体関連疾患</w:t>
      </w:r>
      <w:r w:rsidRPr="00AC7BFD">
        <w:rPr>
          <w:rFonts w:ascii="HG丸ｺﾞｼｯｸM-PRO" w:eastAsia="HG丸ｺﾞｼｯｸM-PRO" w:hAnsi="HG丸ｺﾞｼｯｸM-PRO" w:hint="eastAsia"/>
          <w:color w:val="000000" w:themeColor="text1"/>
        </w:rPr>
        <w:t>のより詳しい管理につながる可能性があります。</w:t>
      </w:r>
    </w:p>
    <w:p w14:paraId="43B398DE" w14:textId="2098A63D" w:rsidR="006E4786" w:rsidRPr="00AC7BFD" w:rsidRDefault="006E4786" w:rsidP="006F0390">
      <w:pPr>
        <w:pStyle w:val="af0"/>
        <w:numPr>
          <w:ilvl w:val="0"/>
          <w:numId w:val="5"/>
        </w:numPr>
        <w:spacing w:line="360" w:lineRule="auto"/>
        <w:ind w:hanging="278"/>
        <w:rPr>
          <w:rFonts w:ascii="HG丸ｺﾞｼｯｸM-PRO" w:eastAsia="HG丸ｺﾞｼｯｸM-PRO" w:hAnsi="HG丸ｺﾞｼｯｸM-PRO" w:cs="ＭＳ 明朝"/>
          <w:color w:val="000000" w:themeColor="text1"/>
        </w:rPr>
      </w:pPr>
      <w:r w:rsidRPr="00AC7BFD">
        <w:rPr>
          <w:rFonts w:ascii="HG丸ｺﾞｼｯｸM-PRO" w:eastAsia="HG丸ｺﾞｼｯｸM-PRO" w:hAnsi="HG丸ｺﾞｼｯｸM-PRO" w:cs="ＭＳ 明朝" w:hint="eastAsia"/>
          <w:color w:val="000000" w:themeColor="text1"/>
        </w:rPr>
        <w:t>「</w:t>
      </w:r>
      <w:r w:rsidR="00B466F1" w:rsidRPr="00AC7BFD">
        <w:rPr>
          <w:rFonts w:ascii="HG丸ｺﾞｼｯｸM-PRO" w:eastAsia="HG丸ｺﾞｼｯｸM-PRO" w:hAnsi="HG丸ｺﾞｼｯｸM-PRO" w:hint="eastAsia"/>
          <w:color w:val="000000" w:themeColor="text1"/>
        </w:rPr>
        <w:t>視神経脊髄炎スペクトラム障害レジストリ</w:t>
      </w:r>
      <w:r w:rsidRPr="00AC7BFD">
        <w:rPr>
          <w:rFonts w:ascii="HG丸ｺﾞｼｯｸM-PRO" w:eastAsia="HG丸ｺﾞｼｯｸM-PRO" w:hAnsi="HG丸ｺﾞｼｯｸM-PRO" w:hint="eastAsia"/>
          <w:color w:val="000000" w:themeColor="text1"/>
        </w:rPr>
        <w:t>研究</w:t>
      </w:r>
      <w:r w:rsidRPr="00AC7BFD">
        <w:rPr>
          <w:rFonts w:ascii="HG丸ｺﾞｼｯｸM-PRO" w:eastAsia="HG丸ｺﾞｼｯｸM-PRO" w:hAnsi="HG丸ｺﾞｼｯｸM-PRO" w:cs="ＭＳ 明朝" w:hint="eastAsia"/>
          <w:color w:val="000000" w:themeColor="text1"/>
        </w:rPr>
        <w:t>」への登録のために、過去の病歴や症状を質問され</w:t>
      </w:r>
      <w:r w:rsidRPr="00AC7BFD">
        <w:rPr>
          <w:rFonts w:ascii="HG丸ｺﾞｼｯｸM-PRO" w:eastAsia="HG丸ｺﾞｼｯｸM-PRO" w:hAnsi="HG丸ｺﾞｼｯｸM-PRO" w:hint="eastAsia"/>
          <w:color w:val="000000" w:themeColor="text1"/>
        </w:rPr>
        <w:t>、</w:t>
      </w:r>
      <w:r w:rsidRPr="00AC7BFD">
        <w:rPr>
          <w:rFonts w:ascii="HG丸ｺﾞｼｯｸM-PRO" w:eastAsia="HG丸ｺﾞｼｯｸM-PRO" w:hAnsi="HG丸ｺﾞｼｯｸM-PRO" w:cs="ＭＳ 明朝" w:hint="eastAsia"/>
          <w:color w:val="000000" w:themeColor="text1"/>
        </w:rPr>
        <w:t>つらい経験を思い出し、気分を害することがあるかもしれません。</w:t>
      </w:r>
    </w:p>
    <w:p w14:paraId="6CF1638B" w14:textId="1B12FBD8" w:rsidR="00546543" w:rsidRPr="00AC7BFD" w:rsidRDefault="00546543" w:rsidP="006F0390">
      <w:pPr>
        <w:pStyle w:val="af0"/>
        <w:numPr>
          <w:ilvl w:val="0"/>
          <w:numId w:val="5"/>
        </w:numPr>
        <w:spacing w:line="360" w:lineRule="auto"/>
        <w:ind w:hanging="278"/>
        <w:rPr>
          <w:rFonts w:ascii="HG丸ｺﾞｼｯｸM-PRO" w:eastAsia="HG丸ｺﾞｼｯｸM-PRO" w:hAnsi="HG丸ｺﾞｼｯｸM-PRO" w:cs="ＭＳ 明朝"/>
          <w:color w:val="000000" w:themeColor="text1"/>
        </w:rPr>
      </w:pPr>
      <w:r w:rsidRPr="00AC7BFD">
        <w:rPr>
          <w:rFonts w:ascii="HG丸ｺﾞｼｯｸM-PRO" w:eastAsia="HG丸ｺﾞｼｯｸM-PRO" w:hAnsi="HG丸ｺﾞｼｯｸM-PRO" w:cs="ＭＳ 明朝" w:hint="eastAsia"/>
          <w:color w:val="000000" w:themeColor="text1"/>
        </w:rPr>
        <w:t>生体試料採取にともなう身体の危険性はほとんどありませんが、試料採取方法によっては痛みをともなう場合があります。</w:t>
      </w:r>
    </w:p>
    <w:p w14:paraId="5BFC4481" w14:textId="568E970E" w:rsidR="006E4786" w:rsidRPr="00AC7BFD"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cs="ＭＳ 明朝" w:hint="eastAsia"/>
          <w:color w:val="000000" w:themeColor="text1"/>
        </w:rPr>
        <w:t>万が一、登録情報を管理している情報機</w:t>
      </w:r>
      <w:r w:rsidRPr="00AC7BFD">
        <w:rPr>
          <w:rFonts w:ascii="HG丸ｺﾞｼｯｸM-PRO" w:eastAsia="HG丸ｺﾞｼｯｸM-PRO" w:hAnsi="HG丸ｺﾞｼｯｸM-PRO" w:hint="eastAsia"/>
          <w:color w:val="000000" w:themeColor="text1"/>
        </w:rPr>
        <w:t>器</w:t>
      </w:r>
      <w:r w:rsidRPr="00AC7BFD">
        <w:rPr>
          <w:rFonts w:ascii="HG丸ｺﾞｼｯｸM-PRO" w:eastAsia="HG丸ｺﾞｼｯｸM-PRO" w:hAnsi="HG丸ｺﾞｼｯｸM-PRO" w:cs="ＭＳ 明朝" w:hint="eastAsia"/>
          <w:color w:val="000000" w:themeColor="text1"/>
        </w:rPr>
        <w:t>が持ち出された場合に登録情報が外部に出</w:t>
      </w:r>
      <w:r w:rsidR="009A50CD" w:rsidRPr="00AC7BFD">
        <w:rPr>
          <w:rFonts w:ascii="HG丸ｺﾞｼｯｸM-PRO" w:eastAsia="HG丸ｺﾞｼｯｸM-PRO" w:hAnsi="HG丸ｺﾞｼｯｸM-PRO" w:cs="ＭＳ 明朝" w:hint="eastAsia"/>
          <w:color w:val="000000" w:themeColor="text1"/>
        </w:rPr>
        <w:t>てしまっても</w:t>
      </w:r>
      <w:r w:rsidRPr="00AC7BFD">
        <w:rPr>
          <w:rFonts w:ascii="HG丸ｺﾞｼｯｸM-PRO" w:eastAsia="HG丸ｺﾞｼｯｸM-PRO" w:hAnsi="HG丸ｺﾞｼｯｸM-PRO" w:cs="ＭＳ 明朝" w:hint="eastAsia"/>
          <w:color w:val="000000" w:themeColor="text1"/>
        </w:rPr>
        <w:t>、登</w:t>
      </w:r>
      <w:r w:rsidRPr="00AC7BFD">
        <w:rPr>
          <w:rFonts w:ascii="HG丸ｺﾞｼｯｸM-PRO" w:eastAsia="HG丸ｺﾞｼｯｸM-PRO" w:hAnsi="HG丸ｺﾞｼｯｸM-PRO" w:hint="eastAsia"/>
          <w:color w:val="000000" w:themeColor="text1"/>
        </w:rPr>
        <w:t>録</w:t>
      </w:r>
      <w:r w:rsidR="009A50CD" w:rsidRPr="00AC7BFD">
        <w:rPr>
          <w:rFonts w:ascii="HG丸ｺﾞｼｯｸM-PRO" w:eastAsia="HG丸ｺﾞｼｯｸM-PRO" w:hAnsi="HG丸ｺﾞｼｯｸM-PRO" w:hint="eastAsia"/>
          <w:color w:val="000000" w:themeColor="text1"/>
        </w:rPr>
        <w:t>情報は</w:t>
      </w:r>
      <w:r w:rsidR="00C45491" w:rsidRPr="00AC7BFD">
        <w:rPr>
          <w:rFonts w:ascii="HG丸ｺﾞｼｯｸM-PRO" w:eastAsia="HG丸ｺﾞｼｯｸM-PRO" w:hAnsi="HG丸ｺﾞｼｯｸM-PRO" w:hint="eastAsia"/>
          <w:color w:val="000000" w:themeColor="text1"/>
        </w:rPr>
        <w:t>暗号</w:t>
      </w:r>
      <w:r w:rsidR="009A50CD" w:rsidRPr="00AC7BFD">
        <w:rPr>
          <w:rFonts w:ascii="HG丸ｺﾞｼｯｸM-PRO" w:eastAsia="HG丸ｺﾞｼｯｸM-PRO" w:hAnsi="HG丸ｺﾞｼｯｸM-PRO" w:hint="eastAsia"/>
          <w:color w:val="000000" w:themeColor="text1"/>
        </w:rPr>
        <w:t>化されているため、氏名など</w:t>
      </w:r>
      <w:r w:rsidR="00EB58F6" w:rsidRPr="00AC7BFD">
        <w:rPr>
          <w:rFonts w:ascii="HG丸ｺﾞｼｯｸM-PRO" w:eastAsia="HG丸ｺﾞｼｯｸM-PRO" w:hAnsi="HG丸ｺﾞｼｯｸM-PRO" w:hint="eastAsia"/>
          <w:color w:val="000000" w:themeColor="text1"/>
        </w:rPr>
        <w:t>の</w:t>
      </w:r>
      <w:r w:rsidR="009A50CD" w:rsidRPr="00AC7BFD">
        <w:rPr>
          <w:rFonts w:ascii="HG丸ｺﾞｼｯｸM-PRO" w:eastAsia="HG丸ｺﾞｼｯｸM-PRO" w:hAnsi="HG丸ｺﾞｼｯｸM-PRO" w:hint="eastAsia"/>
          <w:color w:val="000000" w:themeColor="text1"/>
        </w:rPr>
        <w:t>個人</w:t>
      </w:r>
      <w:r w:rsidR="00EB58F6" w:rsidRPr="00AC7BFD">
        <w:rPr>
          <w:rFonts w:ascii="HG丸ｺﾞｼｯｸM-PRO" w:eastAsia="HG丸ｺﾞｼｯｸM-PRO" w:hAnsi="HG丸ｺﾞｼｯｸM-PRO" w:hint="eastAsia"/>
          <w:color w:val="000000" w:themeColor="text1"/>
        </w:rPr>
        <w:t>を</w:t>
      </w:r>
      <w:r w:rsidRPr="00AC7BFD">
        <w:rPr>
          <w:rFonts w:ascii="HG丸ｺﾞｼｯｸM-PRO" w:eastAsia="HG丸ｺﾞｼｯｸM-PRO" w:hAnsi="HG丸ｺﾞｼｯｸM-PRO" w:hint="eastAsia"/>
          <w:color w:val="000000" w:themeColor="text1"/>
        </w:rPr>
        <w:t>特定</w:t>
      </w:r>
      <w:r w:rsidR="00EB58F6" w:rsidRPr="00AC7BFD">
        <w:rPr>
          <w:rFonts w:ascii="HG丸ｺﾞｼｯｸM-PRO" w:eastAsia="HG丸ｺﾞｼｯｸM-PRO" w:hAnsi="HG丸ｺﾞｼｯｸM-PRO" w:hint="eastAsia"/>
          <w:color w:val="000000" w:themeColor="text1"/>
        </w:rPr>
        <w:t>できる</w:t>
      </w:r>
      <w:r w:rsidRPr="00AC7BFD">
        <w:rPr>
          <w:rFonts w:ascii="HG丸ｺﾞｼｯｸM-PRO" w:eastAsia="HG丸ｺﾞｼｯｸM-PRO" w:hAnsi="HG丸ｺﾞｼｯｸM-PRO" w:hint="eastAsia"/>
          <w:color w:val="000000" w:themeColor="text1"/>
        </w:rPr>
        <w:t>情報が漏洩する</w:t>
      </w:r>
      <w:r w:rsidR="00C45491" w:rsidRPr="00AC7BFD">
        <w:rPr>
          <w:rFonts w:ascii="HG丸ｺﾞｼｯｸM-PRO" w:eastAsia="HG丸ｺﾞｼｯｸM-PRO" w:hAnsi="HG丸ｺﾞｼｯｸM-PRO" w:hint="eastAsia"/>
          <w:color w:val="000000" w:themeColor="text1"/>
        </w:rPr>
        <w:t>可能性は極めて低いと考えられます</w:t>
      </w:r>
      <w:r w:rsidRPr="00AC7BFD">
        <w:rPr>
          <w:rFonts w:ascii="HG丸ｺﾞｼｯｸM-PRO" w:eastAsia="HG丸ｺﾞｼｯｸM-PRO" w:hAnsi="HG丸ｺﾞｼｯｸM-PRO" w:hint="eastAsia"/>
          <w:color w:val="000000" w:themeColor="text1"/>
        </w:rPr>
        <w:t>。</w:t>
      </w:r>
    </w:p>
    <w:p w14:paraId="77DCEA1E" w14:textId="751D8725" w:rsidR="006E4786" w:rsidRPr="00AC7BFD"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あなたから提供いただいた情報を用いてあなたに</w:t>
      </w:r>
      <w:r w:rsidR="009A75BC" w:rsidRPr="00AC7BFD">
        <w:rPr>
          <w:rFonts w:ascii="HG丸ｺﾞｼｯｸM-PRO" w:eastAsia="HG丸ｺﾞｼｯｸM-PRO" w:hAnsi="HG丸ｺﾞｼｯｸM-PRO" w:hint="eastAsia"/>
          <w:color w:val="000000" w:themeColor="text1"/>
        </w:rPr>
        <w:t>有益</w:t>
      </w:r>
      <w:r w:rsidRPr="00AC7BFD">
        <w:rPr>
          <w:rFonts w:ascii="HG丸ｺﾞｼｯｸM-PRO" w:eastAsia="HG丸ｺﾞｼｯｸM-PRO" w:hAnsi="HG丸ｺﾞｼｯｸM-PRO" w:hint="eastAsia"/>
          <w:color w:val="000000" w:themeColor="text1"/>
        </w:rPr>
        <w:t>な結果が得られた場合、あなたまたはあなたのご家族にその結果を知らせたいかどうかを、あなたが選択することができます。</w:t>
      </w:r>
    </w:p>
    <w:p w14:paraId="710E7842" w14:textId="0E1076B8" w:rsidR="006E4786" w:rsidRPr="00AC7BFD"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w:t>
      </w:r>
      <w:r w:rsidR="00B466F1" w:rsidRPr="00AC7BFD">
        <w:rPr>
          <w:rFonts w:ascii="HG丸ｺﾞｼｯｸM-PRO" w:eastAsia="HG丸ｺﾞｼｯｸM-PRO" w:hAnsi="HG丸ｺﾞｼｯｸM-PRO" w:hint="eastAsia"/>
          <w:color w:val="000000" w:themeColor="text1"/>
        </w:rPr>
        <w:t>視神経脊髄炎スペクトラム障害レジストリ</w:t>
      </w:r>
      <w:r w:rsidRPr="00AC7BFD">
        <w:rPr>
          <w:rFonts w:ascii="HG丸ｺﾞｼｯｸM-PRO" w:eastAsia="HG丸ｺﾞｼｯｸM-PRO" w:hAnsi="HG丸ｺﾞｼｯｸM-PRO" w:hint="eastAsia"/>
          <w:color w:val="000000" w:themeColor="text1"/>
        </w:rPr>
        <w:t>研究</w:t>
      </w:r>
      <w:r w:rsidRPr="00AC7BFD">
        <w:rPr>
          <w:rFonts w:ascii="HG丸ｺﾞｼｯｸM-PRO" w:eastAsia="HG丸ｺﾞｼｯｸM-PRO" w:hAnsi="HG丸ｺﾞｼｯｸM-PRO" w:hint="eastAsia"/>
          <w:color w:val="000000" w:themeColor="text1"/>
          <w:szCs w:val="24"/>
        </w:rPr>
        <w:t>」にあなたの臨床情報</w:t>
      </w:r>
      <w:r w:rsidR="004C6FD2" w:rsidRPr="00AC7BFD">
        <w:rPr>
          <w:rFonts w:ascii="HG丸ｺﾞｼｯｸM-PRO" w:eastAsia="HG丸ｺﾞｼｯｸM-PRO" w:hAnsi="HG丸ｺﾞｼｯｸM-PRO" w:hint="eastAsia"/>
          <w:color w:val="000000" w:themeColor="text1"/>
        </w:rPr>
        <w:t>や生体試料</w:t>
      </w:r>
      <w:r w:rsidRPr="00AC7BFD">
        <w:rPr>
          <w:rFonts w:ascii="HG丸ｺﾞｼｯｸM-PRO" w:eastAsia="HG丸ｺﾞｼｯｸM-PRO" w:hAnsi="HG丸ｺﾞｼｯｸM-PRO" w:hint="eastAsia"/>
          <w:color w:val="000000" w:themeColor="text1"/>
          <w:szCs w:val="24"/>
        </w:rPr>
        <w:t>を提供いただいても謝礼はございません。</w:t>
      </w:r>
    </w:p>
    <w:p w14:paraId="33E6E414" w14:textId="54AED271" w:rsidR="0022420E" w:rsidRPr="00AC7BFD" w:rsidRDefault="0022420E" w:rsidP="006F0390">
      <w:pPr>
        <w:pStyle w:val="af0"/>
        <w:numPr>
          <w:ilvl w:val="0"/>
          <w:numId w:val="5"/>
        </w:numPr>
        <w:spacing w:line="360" w:lineRule="auto"/>
        <w:ind w:hanging="278"/>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臨床情報</w:t>
      </w:r>
      <w:r w:rsidR="004C6FD2" w:rsidRPr="00AC7BFD">
        <w:rPr>
          <w:rFonts w:ascii="HG丸ｺﾞｼｯｸM-PRO" w:eastAsia="HG丸ｺﾞｼｯｸM-PRO" w:hAnsi="HG丸ｺﾞｼｯｸM-PRO" w:hint="eastAsia"/>
          <w:color w:val="000000" w:themeColor="text1"/>
        </w:rPr>
        <w:t>や生体試料</w:t>
      </w:r>
      <w:r w:rsidRPr="00AC7BFD">
        <w:rPr>
          <w:rFonts w:ascii="HG丸ｺﾞｼｯｸM-PRO" w:eastAsia="HG丸ｺﾞｼｯｸM-PRO" w:hAnsi="HG丸ｺﾞｼｯｸM-PRO" w:hint="eastAsia"/>
          <w:color w:val="000000" w:themeColor="text1"/>
          <w:szCs w:val="24"/>
        </w:rPr>
        <w:t>は、通常の診療範囲内でご提供いただきますので、保険診療の負担分（通常の外来受診料）以外に新たに費用を負担いただくことはありません。</w:t>
      </w:r>
    </w:p>
    <w:p w14:paraId="7A2E7400" w14:textId="77F32CDA" w:rsidR="004C6FD2" w:rsidRPr="00AC7BFD" w:rsidRDefault="004C6FD2" w:rsidP="006F0390">
      <w:pPr>
        <w:pStyle w:val="af0"/>
        <w:numPr>
          <w:ilvl w:val="0"/>
          <w:numId w:val="5"/>
        </w:numPr>
        <w:spacing w:line="360" w:lineRule="auto"/>
        <w:ind w:hanging="278"/>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この研究に参加することにより発生した健康被害に対しては、通常の診療と同様に患者さんの健康保険を用いて適切な治療を行います。なお、金銭的な補償はございません。</w:t>
      </w:r>
    </w:p>
    <w:p w14:paraId="32D9A127" w14:textId="4D945AE8" w:rsidR="00266E05" w:rsidRPr="00AC7BFD" w:rsidRDefault="00C467FB" w:rsidP="006F0390">
      <w:pPr>
        <w:pStyle w:val="af0"/>
        <w:numPr>
          <w:ilvl w:val="0"/>
          <w:numId w:val="5"/>
        </w:numPr>
        <w:spacing w:line="360" w:lineRule="auto"/>
        <w:rPr>
          <w:rFonts w:ascii="HG丸ｺﾞｼｯｸM-PRO" w:eastAsia="HG丸ｺﾞｼｯｸM-PRO" w:hAnsi="HG丸ｺﾞｼｯｸM-PRO"/>
          <w:color w:val="000000" w:themeColor="text1"/>
          <w:szCs w:val="24"/>
        </w:rPr>
      </w:pPr>
      <w:bookmarkStart w:id="32" w:name="_Hlk15932617"/>
      <w:r w:rsidRPr="00AC7BFD">
        <w:rPr>
          <w:rFonts w:ascii="HG丸ｺﾞｼｯｸM-PRO" w:eastAsia="HG丸ｺﾞｼｯｸM-PRO" w:hAnsi="HG丸ｺﾞｼｯｸM-PRO" w:cs="ＭＳ 明朝" w:hint="eastAsia"/>
          <w:color w:val="000000" w:themeColor="text1"/>
          <w:szCs w:val="24"/>
        </w:rPr>
        <w:t>情報提供時にかかる電話代や郵便料金は、この研究で負担致しますので、費用は一切かかりません</w:t>
      </w:r>
      <w:bookmarkEnd w:id="32"/>
      <w:r w:rsidR="00266E05" w:rsidRPr="00AC7BFD">
        <w:rPr>
          <w:rFonts w:ascii="HG丸ｺﾞｼｯｸM-PRO" w:eastAsia="HG丸ｺﾞｼｯｸM-PRO" w:hAnsi="HG丸ｺﾞｼｯｸM-PRO" w:cs="ＭＳ 明朝" w:hint="eastAsia"/>
          <w:color w:val="000000" w:themeColor="text1"/>
          <w:szCs w:val="24"/>
        </w:rPr>
        <w:t>。</w:t>
      </w:r>
    </w:p>
    <w:p w14:paraId="3D2D8546" w14:textId="4A5FA966" w:rsidR="009210D6" w:rsidRPr="00AC7BFD" w:rsidRDefault="009210D6" w:rsidP="005C077D">
      <w:pPr>
        <w:pStyle w:val="af0"/>
        <w:spacing w:line="360" w:lineRule="auto"/>
        <w:ind w:left="709"/>
        <w:rPr>
          <w:rFonts w:ascii="HG丸ｺﾞｼｯｸM-PRO" w:eastAsia="HG丸ｺﾞｼｯｸM-PRO" w:hAnsi="HG丸ｺﾞｼｯｸM-PRO"/>
          <w:b/>
          <w:color w:val="000000" w:themeColor="text1"/>
        </w:rPr>
      </w:pPr>
    </w:p>
    <w:p w14:paraId="69DC62F1" w14:textId="5F96F478" w:rsidR="006E4786" w:rsidRPr="00AC7BFD" w:rsidRDefault="006E4786" w:rsidP="006F0390">
      <w:pPr>
        <w:pStyle w:val="af0"/>
        <w:numPr>
          <w:ilvl w:val="1"/>
          <w:numId w:val="14"/>
        </w:numPr>
        <w:spacing w:line="360" w:lineRule="auto"/>
        <w:ind w:left="851" w:hanging="709"/>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hint="eastAsia"/>
          <w:b/>
          <w:color w:val="000000" w:themeColor="text1"/>
        </w:rPr>
        <w:t>参加し</w:t>
      </w:r>
      <w:r w:rsidRPr="00AC7BFD">
        <w:rPr>
          <w:rFonts w:ascii="HG丸ｺﾞｼｯｸM-PRO" w:eastAsia="HG丸ｺﾞｼｯｸM-PRO" w:hAnsi="HG丸ｺﾞｼｯｸM-PRO" w:cs="ＭＳ 明朝" w:hint="eastAsia"/>
          <w:b/>
          <w:color w:val="000000" w:themeColor="text1"/>
        </w:rPr>
        <w:t>なかったとき</w:t>
      </w:r>
    </w:p>
    <w:p w14:paraId="330EE2B0" w14:textId="77777777" w:rsidR="006E4786" w:rsidRPr="00AC7BFD" w:rsidRDefault="009C3B5A" w:rsidP="006F0390">
      <w:pPr>
        <w:pStyle w:val="af0"/>
        <w:numPr>
          <w:ilvl w:val="0"/>
          <w:numId w:val="4"/>
        </w:numPr>
        <w:spacing w:line="360" w:lineRule="auto"/>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医師（担当医師</w:t>
      </w:r>
      <w:r w:rsidR="00005EC4" w:rsidRPr="00AC7BFD">
        <w:rPr>
          <w:rFonts w:ascii="HG丸ｺﾞｼｯｸM-PRO" w:eastAsia="HG丸ｺﾞｼｯｸM-PRO" w:hAnsi="HG丸ｺﾞｼｯｸM-PRO" w:hint="eastAsia"/>
          <w:color w:val="000000" w:themeColor="text1"/>
        </w:rPr>
        <w:t>を含む）や</w:t>
      </w:r>
      <w:r w:rsidR="006E4786" w:rsidRPr="00AC7BFD">
        <w:rPr>
          <w:rFonts w:ascii="HG丸ｺﾞｼｯｸM-PRO" w:eastAsia="HG丸ｺﾞｼｯｸM-PRO" w:hAnsi="HG丸ｺﾞｼｯｸM-PRO" w:hint="eastAsia"/>
          <w:color w:val="000000" w:themeColor="text1"/>
        </w:rPr>
        <w:t>あなたの</w:t>
      </w:r>
      <w:r w:rsidR="00005EC4" w:rsidRPr="00AC7BFD">
        <w:rPr>
          <w:rFonts w:ascii="HG丸ｺﾞｼｯｸM-PRO" w:eastAsia="HG丸ｺﾞｼｯｸM-PRO" w:hAnsi="HG丸ｺﾞｼｯｸM-PRO" w:hint="eastAsia"/>
          <w:color w:val="000000" w:themeColor="text1"/>
        </w:rPr>
        <w:t>通院する医療機関</w:t>
      </w:r>
      <w:r w:rsidR="006E4786" w:rsidRPr="00AC7BFD">
        <w:rPr>
          <w:rFonts w:ascii="HG丸ｺﾞｼｯｸM-PRO" w:eastAsia="HG丸ｺﾞｼｯｸM-PRO" w:hAnsi="HG丸ｺﾞｼｯｸM-PRO" w:hint="eastAsia"/>
          <w:color w:val="000000" w:themeColor="text1"/>
        </w:rPr>
        <w:t>との関係が変わったり、あなた</w:t>
      </w:r>
      <w:r w:rsidR="006E4786" w:rsidRPr="00AC7BFD">
        <w:rPr>
          <w:rFonts w:ascii="HG丸ｺﾞｼｯｸM-PRO" w:eastAsia="HG丸ｺﾞｼｯｸM-PRO" w:hAnsi="HG丸ｺﾞｼｯｸM-PRO" w:hint="eastAsia"/>
          <w:color w:val="000000" w:themeColor="text1"/>
        </w:rPr>
        <w:lastRenderedPageBreak/>
        <w:t>が不利益をこうむることはありません。</w:t>
      </w:r>
    </w:p>
    <w:p w14:paraId="5D1B4BD5" w14:textId="77777777" w:rsidR="006E4786" w:rsidRPr="00AC7BFD" w:rsidRDefault="006E4786" w:rsidP="006F0390">
      <w:pPr>
        <w:pStyle w:val="af0"/>
        <w:numPr>
          <w:ilvl w:val="0"/>
          <w:numId w:val="4"/>
        </w:numPr>
        <w:spacing w:line="360" w:lineRule="auto"/>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あなたの治療方針が変わることはありません。</w:t>
      </w:r>
    </w:p>
    <w:p w14:paraId="7B3918AC" w14:textId="77777777" w:rsidR="006E4786" w:rsidRPr="00AC7BFD" w:rsidRDefault="006E4786" w:rsidP="002D187A">
      <w:pPr>
        <w:spacing w:line="360" w:lineRule="auto"/>
        <w:ind w:left="270" w:hanging="180"/>
        <w:rPr>
          <w:rFonts w:ascii="HG丸ｺﾞｼｯｸM-PRO" w:eastAsia="HG丸ｺﾞｼｯｸM-PRO" w:hAnsi="HG丸ｺﾞｼｯｸM-PRO"/>
          <w:color w:val="000000" w:themeColor="text1"/>
        </w:rPr>
      </w:pPr>
    </w:p>
    <w:p w14:paraId="587466B5" w14:textId="77777777" w:rsidR="006E4786" w:rsidRPr="00AC7BFD" w:rsidRDefault="006E4786" w:rsidP="00027435">
      <w:pPr>
        <w:spacing w:line="360" w:lineRule="auto"/>
        <w:rPr>
          <w:rFonts w:ascii="HG丸ｺﾞｼｯｸM-PRO" w:eastAsia="HG丸ｺﾞｼｯｸM-PRO" w:hAnsi="HG丸ｺﾞｼｯｸM-PRO"/>
          <w:color w:val="000000" w:themeColor="text1"/>
        </w:rPr>
      </w:pPr>
    </w:p>
    <w:p w14:paraId="04952113" w14:textId="77777777" w:rsidR="00103A96" w:rsidRPr="00AC7BFD" w:rsidRDefault="006E4786" w:rsidP="006F0390">
      <w:pPr>
        <w:pStyle w:val="af0"/>
        <w:numPr>
          <w:ilvl w:val="0"/>
          <w:numId w:val="14"/>
        </w:numPr>
        <w:spacing w:line="360" w:lineRule="auto"/>
        <w:ind w:left="567" w:hanging="567"/>
        <w:rPr>
          <w:rFonts w:ascii="HG丸ｺﾞｼｯｸM-PRO" w:eastAsia="HG丸ｺﾞｼｯｸM-PRO" w:hAnsi="HG丸ｺﾞｼｯｸM-PRO"/>
          <w:b/>
          <w:color w:val="000000" w:themeColor="text1"/>
          <w:sz w:val="28"/>
        </w:rPr>
      </w:pPr>
      <w:r w:rsidRPr="00AC7BFD">
        <w:rPr>
          <w:rFonts w:ascii="HG丸ｺﾞｼｯｸM-PRO" w:eastAsia="HG丸ｺﾞｼｯｸM-PRO" w:hAnsi="HG丸ｺﾞｼｯｸM-PRO" w:cs="ＭＳ 明朝" w:hint="eastAsia"/>
          <w:b/>
          <w:color w:val="000000" w:themeColor="text1"/>
          <w:sz w:val="28"/>
        </w:rPr>
        <w:t>代理の方による同意</w:t>
      </w:r>
      <w:r w:rsidR="00EA0F97" w:rsidRPr="00AC7BFD">
        <w:rPr>
          <w:rFonts w:ascii="HG丸ｺﾞｼｯｸM-PRO" w:eastAsia="HG丸ｺﾞｼｯｸM-PRO" w:hAnsi="HG丸ｺﾞｼｯｸM-PRO" w:cs="ＭＳ 明朝" w:hint="eastAsia"/>
          <w:b/>
          <w:color w:val="000000" w:themeColor="text1"/>
          <w:sz w:val="28"/>
        </w:rPr>
        <w:t>（代諾者による同意）</w:t>
      </w:r>
    </w:p>
    <w:p w14:paraId="0D5F5E0C" w14:textId="2F34AEF2" w:rsidR="006E4786" w:rsidRPr="00AC7BFD" w:rsidRDefault="006E4786" w:rsidP="009210D6">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未成年/ご自身で十分な理解の上同意をしていただくことが難しい患者さんも、</w:t>
      </w:r>
      <w:r w:rsidR="00B466F1" w:rsidRPr="00AC7BFD">
        <w:rPr>
          <w:rFonts w:ascii="HG丸ｺﾞｼｯｸM-PRO" w:eastAsia="HG丸ｺﾞｼｯｸM-PRO" w:hAnsi="HG丸ｺﾞｼｯｸM-PRO" w:hint="eastAsia"/>
          <w:color w:val="000000" w:themeColor="text1"/>
        </w:rPr>
        <w:t>視神経脊髄炎スペクトラム障害レジストリ</w:t>
      </w:r>
      <w:r w:rsidRPr="00AC7BFD">
        <w:rPr>
          <w:rFonts w:ascii="HG丸ｺﾞｼｯｸM-PRO" w:eastAsia="HG丸ｺﾞｼｯｸM-PRO" w:hAnsi="HG丸ｺﾞｼｯｸM-PRO" w:hint="eastAsia"/>
          <w:color w:val="000000" w:themeColor="text1"/>
        </w:rPr>
        <w:t>研究の対象となります。その場合は、ご家族など代諾者の方にもご説明し、同意をいただくこととなります。</w:t>
      </w:r>
      <w:r w:rsidR="00906BCC" w:rsidRPr="00AC7BFD">
        <w:rPr>
          <w:rFonts w:ascii="HG丸ｺﾞｼｯｸM-PRO" w:eastAsia="HG丸ｺﾞｼｯｸM-PRO" w:hAnsi="HG丸ｺﾞｼｯｸM-PRO"/>
          <w:color w:val="000000" w:themeColor="text1"/>
        </w:rPr>
        <w:t>代諾者</w:t>
      </w:r>
      <w:r w:rsidR="00906BCC" w:rsidRPr="00AC7BFD">
        <w:rPr>
          <w:rFonts w:ascii="HG丸ｺﾞｼｯｸM-PRO" w:eastAsia="HG丸ｺﾞｼｯｸM-PRO" w:hAnsi="HG丸ｺﾞｼｯｸM-PRO" w:hint="eastAsia"/>
          <w:color w:val="000000" w:themeColor="text1"/>
        </w:rPr>
        <w:t>の方</w:t>
      </w:r>
      <w:r w:rsidR="00CC7A4D" w:rsidRPr="00AC7BFD">
        <w:rPr>
          <w:rFonts w:ascii="HG丸ｺﾞｼｯｸM-PRO" w:eastAsia="HG丸ｺﾞｼｯｸM-PRO" w:hAnsi="HG丸ｺﾞｼｯｸM-PRO"/>
          <w:color w:val="000000" w:themeColor="text1"/>
        </w:rPr>
        <w:t>に同意して</w:t>
      </w:r>
      <w:r w:rsidR="00CC7A4D" w:rsidRPr="00AC7BFD">
        <w:rPr>
          <w:rFonts w:ascii="HG丸ｺﾞｼｯｸM-PRO" w:eastAsia="HG丸ｺﾞｼｯｸM-PRO" w:hAnsi="HG丸ｺﾞｼｯｸM-PRO" w:hint="eastAsia"/>
          <w:color w:val="000000" w:themeColor="text1"/>
        </w:rPr>
        <w:t>いただ</w:t>
      </w:r>
      <w:r w:rsidR="00906BCC" w:rsidRPr="00AC7BFD">
        <w:rPr>
          <w:rFonts w:ascii="HG丸ｺﾞｼｯｸM-PRO" w:eastAsia="HG丸ｺﾞｼｯｸM-PRO" w:hAnsi="HG丸ｺﾞｼｯｸM-PRO"/>
          <w:color w:val="000000" w:themeColor="text1"/>
        </w:rPr>
        <w:t>いた場合</w:t>
      </w:r>
      <w:r w:rsidR="00906BCC" w:rsidRPr="00AC7BFD">
        <w:rPr>
          <w:rFonts w:ascii="HG丸ｺﾞｼｯｸM-PRO" w:eastAsia="HG丸ｺﾞｼｯｸM-PRO" w:hAnsi="HG丸ｺﾞｼｯｸM-PRO" w:hint="eastAsia"/>
          <w:color w:val="000000" w:themeColor="text1"/>
        </w:rPr>
        <w:t>でも</w:t>
      </w:r>
      <w:r w:rsidR="00906BCC" w:rsidRPr="00AC7BFD">
        <w:rPr>
          <w:rFonts w:ascii="HG丸ｺﾞｼｯｸM-PRO" w:eastAsia="HG丸ｺﾞｼｯｸM-PRO" w:hAnsi="HG丸ｺﾞｼｯｸM-PRO"/>
          <w:color w:val="000000" w:themeColor="text1"/>
        </w:rPr>
        <w:t>、</w:t>
      </w:r>
      <w:r w:rsidR="00906BCC" w:rsidRPr="00AC7BFD">
        <w:rPr>
          <w:rFonts w:ascii="HG丸ｺﾞｼｯｸM-PRO" w:eastAsia="HG丸ｺﾞｼｯｸM-PRO" w:hAnsi="HG丸ｺﾞｼｯｸM-PRO" w:hint="eastAsia"/>
          <w:color w:val="000000" w:themeColor="text1"/>
        </w:rPr>
        <w:t>あなたが16歳以上で同意能力がある場合、あなた自身の意思も尊重されます。</w:t>
      </w:r>
      <w:r w:rsidRPr="00AC7BFD">
        <w:rPr>
          <w:rFonts w:ascii="HG丸ｺﾞｼｯｸM-PRO" w:eastAsia="HG丸ｺﾞｼｯｸM-PRO" w:hAnsi="HG丸ｺﾞｼｯｸM-PRO" w:hint="eastAsia"/>
          <w:color w:val="000000" w:themeColor="text1"/>
        </w:rPr>
        <w:t>なお、未成年の時に登録した場合は、成人後に再度同意を問うことがあります。ご理解とご協力をお願いいたします。</w:t>
      </w:r>
    </w:p>
    <w:p w14:paraId="1EA7A683" w14:textId="77777777" w:rsidR="006E4786" w:rsidRPr="00AC7BFD" w:rsidRDefault="006E4786" w:rsidP="002D187A">
      <w:pPr>
        <w:spacing w:line="360" w:lineRule="auto"/>
        <w:rPr>
          <w:rFonts w:ascii="HG丸ｺﾞｼｯｸM-PRO" w:eastAsia="HG丸ｺﾞｼｯｸM-PRO" w:hAnsi="HG丸ｺﾞｼｯｸM-PRO"/>
          <w:b/>
          <w:color w:val="000000" w:themeColor="text1"/>
          <w:sz w:val="28"/>
        </w:rPr>
      </w:pPr>
    </w:p>
    <w:p w14:paraId="20ABB341" w14:textId="77777777" w:rsidR="006E4786" w:rsidRPr="00AC7BFD" w:rsidRDefault="006E4786" w:rsidP="002D187A">
      <w:pPr>
        <w:spacing w:line="360" w:lineRule="auto"/>
        <w:rPr>
          <w:rFonts w:ascii="HG丸ｺﾞｼｯｸM-PRO" w:eastAsia="HG丸ｺﾞｼｯｸM-PRO" w:hAnsi="HG丸ｺﾞｼｯｸM-PRO"/>
          <w:b/>
          <w:color w:val="000000" w:themeColor="text1"/>
          <w:sz w:val="28"/>
        </w:rPr>
      </w:pPr>
    </w:p>
    <w:p w14:paraId="760878E9" w14:textId="77777777" w:rsidR="00103A96" w:rsidRPr="00AC7BFD" w:rsidRDefault="006E4786" w:rsidP="006F0390">
      <w:pPr>
        <w:pStyle w:val="af0"/>
        <w:numPr>
          <w:ilvl w:val="0"/>
          <w:numId w:val="14"/>
        </w:numPr>
        <w:spacing w:line="360" w:lineRule="auto"/>
        <w:ind w:left="567" w:hanging="567"/>
        <w:rPr>
          <w:rFonts w:ascii="HG丸ｺﾞｼｯｸM-PRO" w:eastAsia="HG丸ｺﾞｼｯｸM-PRO" w:hAnsi="HG丸ｺﾞｼｯｸM-PRO"/>
          <w:b/>
          <w:color w:val="000000" w:themeColor="text1"/>
          <w:sz w:val="28"/>
          <w:szCs w:val="28"/>
        </w:rPr>
      </w:pPr>
      <w:r w:rsidRPr="00AC7BFD">
        <w:rPr>
          <w:rFonts w:ascii="HG丸ｺﾞｼｯｸM-PRO" w:eastAsia="HG丸ｺﾞｼｯｸM-PRO" w:hAnsi="HG丸ｺﾞｼｯｸM-PRO" w:hint="eastAsia"/>
          <w:b/>
          <w:color w:val="000000" w:themeColor="text1"/>
          <w:sz w:val="28"/>
          <w:szCs w:val="28"/>
        </w:rPr>
        <w:t>同意撤回の方法</w:t>
      </w:r>
    </w:p>
    <w:p w14:paraId="127B4C82" w14:textId="6C29B0F1" w:rsidR="00626A9E" w:rsidRPr="00AC7BFD" w:rsidRDefault="006E4786" w:rsidP="00626A9E">
      <w:pPr>
        <w:spacing w:line="360" w:lineRule="auto"/>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 xml:space="preserve">　いったん同意した場合でも、あなたが不利益をこうむることはなく、同意書署名時にお渡しする「同意撤回書」により同意を取り消すことができます。</w:t>
      </w:r>
      <w:r w:rsidR="00C70577" w:rsidRPr="00AC7BFD">
        <w:rPr>
          <w:rFonts w:ascii="HG丸ｺﾞｼｯｸM-PRO" w:eastAsia="HG丸ｺﾞｼｯｸM-PRO" w:hAnsi="HG丸ｺﾞｼｯｸM-PRO" w:cs="ＭＳ 明朝" w:hint="eastAsia"/>
          <w:color w:val="000000" w:themeColor="text1"/>
        </w:rPr>
        <w:t>同意</w:t>
      </w:r>
      <w:r w:rsidRPr="00AC7BFD">
        <w:rPr>
          <w:rFonts w:ascii="HG丸ｺﾞｼｯｸM-PRO" w:eastAsia="HG丸ｺﾞｼｯｸM-PRO" w:hAnsi="HG丸ｺﾞｼｯｸM-PRO" w:cs="ＭＳ 明朝" w:hint="eastAsia"/>
          <w:color w:val="000000" w:themeColor="text1"/>
        </w:rPr>
        <w:t>撤回後は、あなたの</w:t>
      </w:r>
      <w:r w:rsidR="00C97D14" w:rsidRPr="00AC7BFD">
        <w:rPr>
          <w:rFonts w:ascii="HG丸ｺﾞｼｯｸM-PRO" w:eastAsia="HG丸ｺﾞｼｯｸM-PRO" w:hAnsi="HG丸ｺﾞｼｯｸM-PRO" w:cs="ＭＳ 明朝" w:hint="eastAsia"/>
          <w:color w:val="000000" w:themeColor="text1"/>
        </w:rPr>
        <w:t>「</w:t>
      </w:r>
      <w:r w:rsidRPr="00AC7BFD">
        <w:rPr>
          <w:rFonts w:ascii="HG丸ｺﾞｼｯｸM-PRO" w:eastAsia="HG丸ｺﾞｼｯｸM-PRO" w:hAnsi="HG丸ｺﾞｼｯｸM-PRO" w:cs="ＭＳ 明朝" w:hint="eastAsia"/>
          <w:color w:val="000000" w:themeColor="text1"/>
        </w:rPr>
        <w:t>個人情報</w:t>
      </w:r>
      <w:r w:rsidR="00C97D14" w:rsidRPr="00AC7BFD">
        <w:rPr>
          <w:rFonts w:ascii="HG丸ｺﾞｼｯｸM-PRO" w:eastAsia="HG丸ｺﾞｼｯｸM-PRO" w:hAnsi="HG丸ｺﾞｼｯｸM-PRO" w:cs="ＭＳ 明朝" w:hint="eastAsia"/>
          <w:color w:val="000000" w:themeColor="text1"/>
        </w:rPr>
        <w:t>」</w:t>
      </w:r>
      <w:r w:rsidR="00EB58F6" w:rsidRPr="00AC7BFD">
        <w:rPr>
          <w:rFonts w:ascii="HG丸ｺﾞｼｯｸM-PRO" w:eastAsia="HG丸ｺﾞｼｯｸM-PRO" w:hAnsi="HG丸ｺﾞｼｯｸM-PRO" w:cs="ＭＳ 明朝" w:hint="eastAsia"/>
          <w:color w:val="000000" w:themeColor="text1"/>
        </w:rPr>
        <w:t>と</w:t>
      </w:r>
      <w:r w:rsidR="00C97D14" w:rsidRPr="00AC7BFD">
        <w:rPr>
          <w:rFonts w:ascii="HG丸ｺﾞｼｯｸM-PRO" w:eastAsia="HG丸ｺﾞｼｯｸM-PRO" w:hAnsi="HG丸ｺﾞｼｯｸM-PRO" w:cs="ＭＳ 明朝" w:hint="eastAsia"/>
          <w:color w:val="000000" w:themeColor="text1"/>
        </w:rPr>
        <w:t>「</w:t>
      </w:r>
      <w:r w:rsidRPr="00AC7BFD">
        <w:rPr>
          <w:rFonts w:ascii="HG丸ｺﾞｼｯｸM-PRO" w:eastAsia="HG丸ｺﾞｼｯｸM-PRO" w:hAnsi="HG丸ｺﾞｼｯｸM-PRO" w:cs="ＭＳ 明朝" w:hint="eastAsia"/>
          <w:color w:val="000000" w:themeColor="text1"/>
        </w:rPr>
        <w:t>個人情報と被登録者</w:t>
      </w:r>
      <w:r w:rsidRPr="00AC7BFD">
        <w:rPr>
          <w:rFonts w:ascii="HG丸ｺﾞｼｯｸM-PRO" w:eastAsia="HG丸ｺﾞｼｯｸM-PRO" w:hAnsi="HG丸ｺﾞｼｯｸM-PRO"/>
          <w:color w:val="000000" w:themeColor="text1"/>
        </w:rPr>
        <w:t>ID</w:t>
      </w:r>
      <w:r w:rsidRPr="00AC7BFD">
        <w:rPr>
          <w:rFonts w:ascii="HG丸ｺﾞｼｯｸM-PRO" w:eastAsia="HG丸ｺﾞｼｯｸM-PRO" w:hAnsi="HG丸ｺﾞｼｯｸM-PRO" w:cs="ＭＳ 明朝" w:hint="eastAsia"/>
          <w:color w:val="000000" w:themeColor="text1"/>
        </w:rPr>
        <w:t>を結びつける表の</w:t>
      </w:r>
      <w:r w:rsidR="00C97D14" w:rsidRPr="00AC7BFD">
        <w:rPr>
          <w:rFonts w:ascii="HG丸ｺﾞｼｯｸM-PRO" w:eastAsia="HG丸ｺﾞｼｯｸM-PRO" w:hAnsi="HG丸ｺﾞｼｯｸM-PRO" w:cs="ＭＳ 明朝" w:hint="eastAsia"/>
          <w:color w:val="000000" w:themeColor="text1"/>
        </w:rPr>
        <w:t>中の</w:t>
      </w:r>
      <w:r w:rsidRPr="00AC7BFD">
        <w:rPr>
          <w:rFonts w:ascii="HG丸ｺﾞｼｯｸM-PRO" w:eastAsia="HG丸ｺﾞｼｯｸM-PRO" w:hAnsi="HG丸ｺﾞｼｯｸM-PRO" w:cs="ＭＳ 明朝" w:hint="eastAsia"/>
          <w:color w:val="000000" w:themeColor="text1"/>
        </w:rPr>
        <w:t>あなたのお名前</w:t>
      </w:r>
      <w:r w:rsidR="00384145" w:rsidRPr="00AC7BFD">
        <w:rPr>
          <w:rFonts w:ascii="HG丸ｺﾞｼｯｸM-PRO" w:eastAsia="HG丸ｺﾞｼｯｸM-PRO" w:hAnsi="HG丸ｺﾞｼｯｸM-PRO" w:cs="ＭＳ 明朝" w:hint="eastAsia"/>
          <w:color w:val="000000" w:themeColor="text1"/>
        </w:rPr>
        <w:t>」</w:t>
      </w:r>
      <w:r w:rsidRPr="00AC7BFD">
        <w:rPr>
          <w:rFonts w:ascii="HG丸ｺﾞｼｯｸM-PRO" w:eastAsia="HG丸ｺﾞｼｯｸM-PRO" w:hAnsi="HG丸ｺﾞｼｯｸM-PRO" w:cs="ＭＳ 明朝" w:hint="eastAsia"/>
          <w:color w:val="000000" w:themeColor="text1"/>
        </w:rPr>
        <w:t>は削除され、情報の提供は行われなくなります。</w:t>
      </w:r>
      <w:r w:rsidR="00626A9E" w:rsidRPr="00AC7BFD">
        <w:rPr>
          <w:rFonts w:ascii="HG丸ｺﾞｼｯｸM-PRO" w:eastAsia="HG丸ｺﾞｼｯｸM-PRO" w:hAnsi="HG丸ｺﾞｼｯｸM-PRO" w:cs="ＭＳ 明朝" w:hint="eastAsia"/>
          <w:color w:val="000000" w:themeColor="text1"/>
        </w:rPr>
        <w:t>ただし、</w:t>
      </w:r>
      <w:r w:rsidR="00626A9E" w:rsidRPr="00AC7BFD">
        <w:rPr>
          <w:rFonts w:ascii="HG丸ｺﾞｼｯｸM-PRO" w:eastAsia="HG丸ｺﾞｼｯｸM-PRO" w:hAnsi="HG丸ｺﾞｼｯｸM-PRO" w:hint="eastAsia"/>
          <w:color w:val="000000" w:themeColor="text1"/>
        </w:rPr>
        <w:t>同意を撤回した場合でも、</w:t>
      </w:r>
      <w:r w:rsidR="00626A9E" w:rsidRPr="00AC7BFD">
        <w:rPr>
          <w:rFonts w:ascii="HG丸ｺﾞｼｯｸM-PRO" w:eastAsia="HG丸ｺﾞｼｯｸM-PRO" w:hAnsi="HG丸ｺﾞｼｯｸM-PRO" w:cs="ＭＳ 明朝" w:hint="eastAsia"/>
          <w:color w:val="000000" w:themeColor="text1"/>
        </w:rPr>
        <w:t>研究成果の公開やデータを解析した後の場合は、</w:t>
      </w:r>
      <w:r w:rsidR="00626A9E" w:rsidRPr="00AC7BFD">
        <w:rPr>
          <w:rFonts w:ascii="HG丸ｺﾞｼｯｸM-PRO" w:eastAsia="HG丸ｺﾞｼｯｸM-PRO" w:hAnsi="HG丸ｺﾞｼｯｸM-PRO" w:hint="eastAsia"/>
          <w:color w:val="000000" w:themeColor="text1"/>
        </w:rPr>
        <w:t>すでにご提供いただいた臨床情報や生体試料のデータについて削除できないことがありますので、あらかじめご了承いただきますようお願いいたします。</w:t>
      </w:r>
    </w:p>
    <w:p w14:paraId="0C535ECF" w14:textId="6D5C8C32" w:rsidR="006E4786" w:rsidRPr="00AC7BFD" w:rsidRDefault="006E4786"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52D91CDA" w14:textId="77777777" w:rsidR="00C210A5" w:rsidRPr="00AC7BFD" w:rsidRDefault="00C210A5" w:rsidP="00C210A5">
      <w:pPr>
        <w:spacing w:line="360" w:lineRule="auto"/>
        <w:rPr>
          <w:rFonts w:ascii="HG丸ｺﾞｼｯｸM-PRO" w:eastAsia="HG丸ｺﾞｼｯｸM-PRO" w:hAnsi="HG丸ｺﾞｼｯｸM-PRO"/>
          <w:color w:val="000000" w:themeColor="text1"/>
        </w:rPr>
      </w:pPr>
    </w:p>
    <w:p w14:paraId="32FEA35E" w14:textId="1F39B285" w:rsidR="002D3701" w:rsidRPr="00AC7BFD" w:rsidRDefault="00C210A5" w:rsidP="008F54AB">
      <w:pPr>
        <w:pStyle w:val="af0"/>
        <w:numPr>
          <w:ilvl w:val="0"/>
          <w:numId w:val="14"/>
        </w:numPr>
        <w:spacing w:line="360" w:lineRule="auto"/>
        <w:ind w:left="567" w:hanging="567"/>
        <w:rPr>
          <w:rFonts w:ascii="HG丸ｺﾞｼｯｸM-PRO" w:eastAsia="HG丸ｺﾞｼｯｸM-PRO" w:hAnsi="HG丸ｺﾞｼｯｸM-PRO"/>
          <w:b/>
          <w:color w:val="000000" w:themeColor="text1"/>
          <w:sz w:val="28"/>
          <w:szCs w:val="28"/>
        </w:rPr>
      </w:pPr>
      <w:r w:rsidRPr="00AC7BFD">
        <w:rPr>
          <w:rFonts w:ascii="HG丸ｺﾞｼｯｸM-PRO" w:eastAsia="HG丸ｺﾞｼｯｸM-PRO" w:hAnsi="HG丸ｺﾞｼｯｸM-PRO" w:hint="eastAsia"/>
          <w:b/>
          <w:color w:val="000000" w:themeColor="text1"/>
          <w:sz w:val="28"/>
          <w:szCs w:val="28"/>
        </w:rPr>
        <w:t>遺伝情報の開示</w:t>
      </w:r>
    </w:p>
    <w:p w14:paraId="7CFAEF7C" w14:textId="259F86CD" w:rsidR="00C210A5" w:rsidRPr="00AC7BFD" w:rsidRDefault="00C210A5" w:rsidP="00EE5396">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あなたのゲノム情報を解析した結果</w:t>
      </w:r>
      <w:r w:rsidR="005A35B3" w:rsidRPr="00AC7BFD">
        <w:rPr>
          <w:rFonts w:ascii="HG丸ｺﾞｼｯｸM-PRO" w:eastAsia="HG丸ｺﾞｼｯｸM-PRO" w:hAnsi="HG丸ｺﾞｼｯｸM-PRO" w:hint="eastAsia"/>
          <w:color w:val="000000" w:themeColor="text1"/>
        </w:rPr>
        <w:t>、あなたの健康、子孫に受け継がれうる重要な情報が得られた場合には研究代表者から担当医師を通じてあなたにお知らせする場合があります。ただし、あなたからの開示の希望がない場合や遺伝情報を開示したことによりあなたもしくは第三者の権利、利益を害するおそれがある場合には開示いたしません。</w:t>
      </w:r>
    </w:p>
    <w:p w14:paraId="70C2ECA4" w14:textId="6017A981" w:rsidR="00D815B2" w:rsidRPr="00AC7BFD" w:rsidRDefault="00D815B2" w:rsidP="00C210A5">
      <w:pPr>
        <w:spacing w:line="360" w:lineRule="auto"/>
        <w:rPr>
          <w:rFonts w:ascii="HG丸ｺﾞｼｯｸM-PRO" w:eastAsia="HG丸ｺﾞｼｯｸM-PRO" w:hAnsi="HG丸ｺﾞｼｯｸM-PRO"/>
          <w:b/>
          <w:color w:val="000000" w:themeColor="text1"/>
          <w:sz w:val="28"/>
          <w:szCs w:val="28"/>
          <w:shd w:val="pct15" w:color="auto" w:fill="FFFFFF"/>
        </w:rPr>
      </w:pPr>
    </w:p>
    <w:p w14:paraId="06CE9F3F" w14:textId="77777777" w:rsidR="005A35B3" w:rsidRPr="00AC7BFD" w:rsidRDefault="005A35B3" w:rsidP="00C210A5">
      <w:pPr>
        <w:spacing w:line="360" w:lineRule="auto"/>
        <w:rPr>
          <w:rFonts w:ascii="HG丸ｺﾞｼｯｸM-PRO" w:eastAsia="HG丸ｺﾞｼｯｸM-PRO" w:hAnsi="HG丸ｺﾞｼｯｸM-PRO"/>
          <w:b/>
          <w:color w:val="000000" w:themeColor="text1"/>
          <w:sz w:val="28"/>
          <w:szCs w:val="28"/>
          <w:shd w:val="pct15" w:color="auto" w:fill="FFFFFF"/>
        </w:rPr>
      </w:pPr>
    </w:p>
    <w:p w14:paraId="6B26A3FF" w14:textId="77777777" w:rsidR="00C210A5" w:rsidRPr="00AC7BFD" w:rsidRDefault="00C210A5" w:rsidP="006F0390">
      <w:pPr>
        <w:pStyle w:val="af0"/>
        <w:numPr>
          <w:ilvl w:val="0"/>
          <w:numId w:val="14"/>
        </w:numPr>
        <w:spacing w:line="360" w:lineRule="auto"/>
        <w:ind w:left="567" w:hanging="567"/>
        <w:rPr>
          <w:rFonts w:ascii="HG丸ｺﾞｼｯｸM-PRO" w:eastAsia="HG丸ｺﾞｼｯｸM-PRO" w:hAnsi="HG丸ｺﾞｼｯｸM-PRO"/>
          <w:b/>
          <w:color w:val="000000" w:themeColor="text1"/>
          <w:sz w:val="28"/>
          <w:szCs w:val="28"/>
        </w:rPr>
      </w:pPr>
      <w:r w:rsidRPr="00AC7BFD">
        <w:rPr>
          <w:rFonts w:ascii="HG丸ｺﾞｼｯｸM-PRO" w:eastAsia="HG丸ｺﾞｼｯｸM-PRO" w:hAnsi="HG丸ｺﾞｼｯｸM-PRO" w:hint="eastAsia"/>
          <w:b/>
          <w:color w:val="000000" w:themeColor="text1"/>
          <w:sz w:val="28"/>
          <w:szCs w:val="28"/>
        </w:rPr>
        <w:lastRenderedPageBreak/>
        <w:t>遺伝カウンセリング体制</w:t>
      </w:r>
    </w:p>
    <w:p w14:paraId="5A986CF0" w14:textId="6A7F3DC1" w:rsidR="00C210A5" w:rsidRPr="00AC7BFD" w:rsidRDefault="00C210A5" w:rsidP="009210D6">
      <w:pPr>
        <w:spacing w:line="360" w:lineRule="auto"/>
        <w:ind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あなたが、遺伝や遺伝学的検査について、不安に思うことがあったり、相談したいことがある場合は、遺伝カウンセリングを受けることができます。遠方で来院が困難な場合、近隣での遺伝カウンセリング外来を紹介させていただくことも可能です。なお、遺伝カウンセリング外来受診にかかる費用は、あなたのご負担になりますことをあらかじめご了承ください。</w:t>
      </w:r>
    </w:p>
    <w:p w14:paraId="24982215" w14:textId="77777777" w:rsidR="00C210A5" w:rsidRPr="00AC7BFD" w:rsidRDefault="00C210A5" w:rsidP="00C210A5">
      <w:pPr>
        <w:spacing w:line="276" w:lineRule="auto"/>
        <w:rPr>
          <w:rFonts w:ascii="HG丸ｺﾞｼｯｸM-PRO" w:eastAsia="HG丸ｺﾞｼｯｸM-PRO" w:hAnsi="HG丸ｺﾞｼｯｸM-PRO"/>
          <w:color w:val="000000" w:themeColor="text1"/>
          <w:sz w:val="8"/>
          <w:szCs w:val="24"/>
        </w:rPr>
      </w:pPr>
    </w:p>
    <w:p w14:paraId="38BD9A4A" w14:textId="20D60AE9" w:rsidR="006D4453" w:rsidRPr="00AC7BFD" w:rsidRDefault="00E94C27" w:rsidP="006D4453">
      <w:pPr>
        <w:spacing w:line="276" w:lineRule="auto"/>
        <w:ind w:firstLineChars="550" w:firstLine="1320"/>
        <w:jc w:val="left"/>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東北医科薬科大学</w:t>
      </w:r>
      <w:r w:rsidR="006D4453" w:rsidRPr="00AC7BFD">
        <w:rPr>
          <w:rFonts w:ascii="HG丸ｺﾞｼｯｸM-PRO" w:eastAsia="HG丸ｺﾞｼｯｸM-PRO" w:hAnsi="HG丸ｺﾞｼｯｸM-PRO" w:hint="eastAsia"/>
          <w:color w:val="000000" w:themeColor="text1"/>
          <w:szCs w:val="24"/>
        </w:rPr>
        <w:t xml:space="preserve">病院　</w:t>
      </w:r>
      <w:r w:rsidRPr="00AC7BFD">
        <w:rPr>
          <w:rFonts w:ascii="HG丸ｺﾞｼｯｸM-PRO" w:eastAsia="HG丸ｺﾞｼｯｸM-PRO" w:hAnsi="HG丸ｺﾞｼｯｸM-PRO" w:hint="eastAsia"/>
          <w:color w:val="000000" w:themeColor="text1"/>
          <w:szCs w:val="24"/>
        </w:rPr>
        <w:t>遺伝外来</w:t>
      </w:r>
    </w:p>
    <w:p w14:paraId="161A0786" w14:textId="2C540D3B" w:rsidR="006D4453" w:rsidRPr="00AC7BFD" w:rsidRDefault="00E94C27" w:rsidP="00E94C27">
      <w:pPr>
        <w:spacing w:line="276" w:lineRule="auto"/>
        <w:ind w:firstLineChars="550" w:firstLine="132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0</w:t>
      </w:r>
      <w:r w:rsidRPr="00AC7BFD">
        <w:rPr>
          <w:rFonts w:ascii="HG丸ｺﾞｼｯｸM-PRO" w:eastAsia="HG丸ｺﾞｼｯｸM-PRO" w:hAnsi="HG丸ｺﾞｼｯｸM-PRO"/>
          <w:color w:val="000000" w:themeColor="text1"/>
          <w:szCs w:val="24"/>
        </w:rPr>
        <w:t>22-259-1221</w:t>
      </w:r>
      <w:r w:rsidRPr="00AC7BFD">
        <w:rPr>
          <w:rFonts w:ascii="HG丸ｺﾞｼｯｸM-PRO" w:eastAsia="HG丸ｺﾞｼｯｸM-PRO" w:hAnsi="HG丸ｺﾞｼｯｸM-PRO" w:hint="eastAsia"/>
          <w:color w:val="000000" w:themeColor="text1"/>
          <w:szCs w:val="24"/>
        </w:rPr>
        <w:t>（代表）</w:t>
      </w:r>
      <w:r w:rsidR="006D4453" w:rsidRPr="00AC7BFD">
        <w:rPr>
          <w:rFonts w:ascii="HG丸ｺﾞｼｯｸM-PRO" w:eastAsia="HG丸ｺﾞｼｯｸM-PRO" w:hAnsi="HG丸ｺﾞｼｯｸM-PRO" w:hint="eastAsia"/>
          <w:color w:val="000000" w:themeColor="text1"/>
          <w:szCs w:val="24"/>
        </w:rPr>
        <w:t xml:space="preserve">　（</w:t>
      </w:r>
      <w:r w:rsidRPr="00AC7BFD">
        <w:rPr>
          <w:rFonts w:ascii="HG丸ｺﾞｼｯｸM-PRO" w:eastAsia="HG丸ｺﾞｼｯｸM-PRO" w:hAnsi="HG丸ｺﾞｼｯｸM-PRO" w:hint="eastAsia"/>
          <w:color w:val="000000" w:themeColor="text1"/>
          <w:szCs w:val="24"/>
        </w:rPr>
        <w:t xml:space="preserve">木曜日 </w:t>
      </w:r>
      <w:r w:rsidRPr="00AC7BFD">
        <w:rPr>
          <w:rFonts w:ascii="HG丸ｺﾞｼｯｸM-PRO" w:eastAsia="HG丸ｺﾞｼｯｸM-PRO" w:hAnsi="HG丸ｺﾞｼｯｸM-PRO"/>
          <w:color w:val="000000" w:themeColor="text1"/>
          <w:szCs w:val="24"/>
        </w:rPr>
        <w:t>15</w:t>
      </w:r>
      <w:r w:rsidR="006D4453" w:rsidRPr="00AC7BFD">
        <w:rPr>
          <w:rFonts w:ascii="HG丸ｺﾞｼｯｸM-PRO" w:eastAsia="HG丸ｺﾞｼｯｸM-PRO" w:hAnsi="HG丸ｺﾞｼｯｸM-PRO" w:hint="eastAsia"/>
          <w:color w:val="000000" w:themeColor="text1"/>
          <w:szCs w:val="24"/>
        </w:rPr>
        <w:t>：</w:t>
      </w:r>
      <w:r w:rsidRPr="00AC7BFD">
        <w:rPr>
          <w:rFonts w:ascii="HG丸ｺﾞｼｯｸM-PRO" w:eastAsia="HG丸ｺﾞｼｯｸM-PRO" w:hAnsi="HG丸ｺﾞｼｯｸM-PRO" w:hint="eastAsia"/>
          <w:color w:val="000000" w:themeColor="text1"/>
          <w:szCs w:val="24"/>
        </w:rPr>
        <w:t>0</w:t>
      </w:r>
      <w:r w:rsidRPr="00AC7BFD">
        <w:rPr>
          <w:rFonts w:ascii="HG丸ｺﾞｼｯｸM-PRO" w:eastAsia="HG丸ｺﾞｼｯｸM-PRO" w:hAnsi="HG丸ｺﾞｼｯｸM-PRO"/>
          <w:color w:val="000000" w:themeColor="text1"/>
          <w:szCs w:val="24"/>
        </w:rPr>
        <w:t>0</w:t>
      </w:r>
      <w:r w:rsidR="006D4453" w:rsidRPr="00AC7BFD">
        <w:rPr>
          <w:rFonts w:ascii="HG丸ｺﾞｼｯｸM-PRO" w:eastAsia="HG丸ｺﾞｼｯｸM-PRO" w:hAnsi="HG丸ｺﾞｼｯｸM-PRO" w:hint="eastAsia"/>
          <w:color w:val="000000" w:themeColor="text1"/>
          <w:szCs w:val="24"/>
        </w:rPr>
        <w:t>～</w:t>
      </w:r>
      <w:r w:rsidRPr="00AC7BFD">
        <w:rPr>
          <w:rFonts w:ascii="HG丸ｺﾞｼｯｸM-PRO" w:eastAsia="HG丸ｺﾞｼｯｸM-PRO" w:hAnsi="HG丸ｺﾞｼｯｸM-PRO" w:hint="eastAsia"/>
          <w:color w:val="000000" w:themeColor="text1"/>
          <w:szCs w:val="24"/>
        </w:rPr>
        <w:t>1</w:t>
      </w:r>
      <w:r w:rsidRPr="00AC7BFD">
        <w:rPr>
          <w:rFonts w:ascii="HG丸ｺﾞｼｯｸM-PRO" w:eastAsia="HG丸ｺﾞｼｯｸM-PRO" w:hAnsi="HG丸ｺﾞｼｯｸM-PRO"/>
          <w:color w:val="000000" w:themeColor="text1"/>
          <w:szCs w:val="24"/>
        </w:rPr>
        <w:t>6</w:t>
      </w:r>
      <w:r w:rsidR="006D4453" w:rsidRPr="00AC7BFD">
        <w:rPr>
          <w:rFonts w:ascii="HG丸ｺﾞｼｯｸM-PRO" w:eastAsia="HG丸ｺﾞｼｯｸM-PRO" w:hAnsi="HG丸ｺﾞｼｯｸM-PRO" w:hint="eastAsia"/>
          <w:color w:val="000000" w:themeColor="text1"/>
          <w:szCs w:val="24"/>
        </w:rPr>
        <w:t>：</w:t>
      </w:r>
      <w:r w:rsidRPr="00AC7BFD">
        <w:rPr>
          <w:rFonts w:ascii="HG丸ｺﾞｼｯｸM-PRO" w:eastAsia="HG丸ｺﾞｼｯｸM-PRO" w:hAnsi="HG丸ｺﾞｼｯｸM-PRO" w:hint="eastAsia"/>
          <w:color w:val="000000" w:themeColor="text1"/>
          <w:szCs w:val="24"/>
        </w:rPr>
        <w:t>0</w:t>
      </w:r>
      <w:r w:rsidRPr="00AC7BFD">
        <w:rPr>
          <w:rFonts w:ascii="HG丸ｺﾞｼｯｸM-PRO" w:eastAsia="HG丸ｺﾞｼｯｸM-PRO" w:hAnsi="HG丸ｺﾞｼｯｸM-PRO"/>
          <w:color w:val="000000" w:themeColor="text1"/>
          <w:szCs w:val="24"/>
        </w:rPr>
        <w:t xml:space="preserve">0 </w:t>
      </w:r>
      <w:r w:rsidRPr="00AC7BFD">
        <w:rPr>
          <w:rFonts w:ascii="HG丸ｺﾞｼｯｸM-PRO" w:eastAsia="HG丸ｺﾞｼｯｸM-PRO" w:hAnsi="HG丸ｺﾞｼｯｸM-PRO" w:hint="eastAsia"/>
          <w:color w:val="000000" w:themeColor="text1"/>
          <w:szCs w:val="24"/>
        </w:rPr>
        <w:t>祝日を除く</w:t>
      </w:r>
      <w:r w:rsidR="006D4453" w:rsidRPr="00AC7BFD">
        <w:rPr>
          <w:rFonts w:ascii="HG丸ｺﾞｼｯｸM-PRO" w:eastAsia="HG丸ｺﾞｼｯｸM-PRO" w:hAnsi="HG丸ｺﾞｼｯｸM-PRO"/>
          <w:color w:val="000000" w:themeColor="text1"/>
          <w:szCs w:val="24"/>
        </w:rPr>
        <w:t xml:space="preserve"> </w:t>
      </w:r>
      <w:r w:rsidR="006D4453" w:rsidRPr="00AC7BFD">
        <w:rPr>
          <w:rFonts w:ascii="HG丸ｺﾞｼｯｸM-PRO" w:eastAsia="HG丸ｺﾞｼｯｸM-PRO" w:hAnsi="HG丸ｺﾞｼｯｸM-PRO" w:hint="eastAsia"/>
          <w:color w:val="000000" w:themeColor="text1"/>
          <w:szCs w:val="24"/>
        </w:rPr>
        <w:t>）</w:t>
      </w:r>
    </w:p>
    <w:p w14:paraId="06417F62" w14:textId="7D909746" w:rsidR="00E94C27" w:rsidRPr="00AC7BFD" w:rsidRDefault="00E94C27" w:rsidP="00E94C27">
      <w:pPr>
        <w:spacing w:line="276" w:lineRule="auto"/>
        <w:ind w:firstLineChars="550" w:firstLine="132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必ず「遺伝外来問い合わせ」とお伝えください。</w:t>
      </w:r>
    </w:p>
    <w:p w14:paraId="0C4FB91D" w14:textId="31174CF8" w:rsidR="002F0FEE" w:rsidRPr="00AC7BFD" w:rsidRDefault="002F0FEE" w:rsidP="0073123A">
      <w:pPr>
        <w:pStyle w:val="af0"/>
        <w:spacing w:line="360" w:lineRule="auto"/>
        <w:ind w:left="0"/>
        <w:rPr>
          <w:rFonts w:ascii="HG丸ｺﾞｼｯｸM-PRO" w:eastAsia="HG丸ｺﾞｼｯｸM-PRO" w:hAnsi="HG丸ｺﾞｼｯｸM-PRO"/>
          <w:b/>
          <w:color w:val="000000" w:themeColor="text1"/>
          <w:sz w:val="28"/>
          <w:szCs w:val="28"/>
        </w:rPr>
      </w:pPr>
    </w:p>
    <w:p w14:paraId="65F0881B" w14:textId="77777777" w:rsidR="00AF4B26" w:rsidRPr="00AC7BFD" w:rsidRDefault="00AF4B26" w:rsidP="0073123A">
      <w:pPr>
        <w:pStyle w:val="af0"/>
        <w:spacing w:line="360" w:lineRule="auto"/>
        <w:ind w:left="0"/>
        <w:rPr>
          <w:rFonts w:ascii="HG丸ｺﾞｼｯｸM-PRO" w:eastAsia="HG丸ｺﾞｼｯｸM-PRO" w:hAnsi="HG丸ｺﾞｼｯｸM-PRO"/>
          <w:b/>
          <w:color w:val="000000" w:themeColor="text1"/>
          <w:sz w:val="28"/>
          <w:szCs w:val="28"/>
        </w:rPr>
      </w:pPr>
    </w:p>
    <w:p w14:paraId="531F456D" w14:textId="49924AE3" w:rsidR="00103A96" w:rsidRPr="00AC7BFD"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AC7BFD">
        <w:rPr>
          <w:rFonts w:ascii="HG丸ｺﾞｼｯｸM-PRO" w:eastAsia="HG丸ｺﾞｼｯｸM-PRO" w:hAnsi="HG丸ｺﾞｼｯｸM-PRO" w:hint="eastAsia"/>
          <w:b/>
          <w:color w:val="000000" w:themeColor="text1"/>
          <w:sz w:val="28"/>
          <w:szCs w:val="28"/>
        </w:rPr>
        <w:t>研究で得られた情報</w:t>
      </w:r>
      <w:r w:rsidR="00E478E9" w:rsidRPr="00AC7BFD">
        <w:rPr>
          <w:rFonts w:ascii="HG丸ｺﾞｼｯｸM-PRO" w:eastAsia="HG丸ｺﾞｼｯｸM-PRO" w:hAnsi="HG丸ｺﾞｼｯｸM-PRO" w:hint="eastAsia"/>
          <w:b/>
          <w:color w:val="000000" w:themeColor="text1"/>
          <w:sz w:val="28"/>
          <w:szCs w:val="28"/>
        </w:rPr>
        <w:t>・生体試料</w:t>
      </w:r>
      <w:r w:rsidRPr="00AC7BFD">
        <w:rPr>
          <w:rFonts w:ascii="HG丸ｺﾞｼｯｸM-PRO" w:eastAsia="HG丸ｺﾞｼｯｸM-PRO" w:hAnsi="HG丸ｺﾞｼｯｸM-PRO" w:hint="eastAsia"/>
          <w:b/>
          <w:color w:val="000000" w:themeColor="text1"/>
          <w:sz w:val="28"/>
          <w:szCs w:val="28"/>
        </w:rPr>
        <w:t>の保管及び管理の方法</w:t>
      </w:r>
    </w:p>
    <w:p w14:paraId="1CB46B6F" w14:textId="132842D3" w:rsidR="006E4786" w:rsidRPr="00AC7BFD" w:rsidRDefault="006E4786" w:rsidP="00C45491">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この研究で得られたあなたの</w:t>
      </w:r>
      <w:r w:rsidR="00E478E9" w:rsidRPr="00AC7BFD">
        <w:rPr>
          <w:rFonts w:ascii="HG丸ｺﾞｼｯｸM-PRO" w:eastAsia="HG丸ｺﾞｼｯｸM-PRO" w:hAnsi="HG丸ｺﾞｼｯｸM-PRO" w:hint="eastAsia"/>
          <w:color w:val="000000" w:themeColor="text1"/>
        </w:rPr>
        <w:t>臨床</w:t>
      </w:r>
      <w:r w:rsidRPr="00AC7BFD">
        <w:rPr>
          <w:rFonts w:ascii="HG丸ｺﾞｼｯｸM-PRO" w:eastAsia="HG丸ｺﾞｼｯｸM-PRO" w:hAnsi="HG丸ｺﾞｼｯｸM-PRO" w:hint="eastAsia"/>
          <w:color w:val="000000" w:themeColor="text1"/>
        </w:rPr>
        <w:t>情報</w:t>
      </w:r>
      <w:r w:rsidR="00E478E9" w:rsidRPr="00AC7BFD">
        <w:rPr>
          <w:rFonts w:ascii="HG丸ｺﾞｼｯｸM-PRO" w:eastAsia="HG丸ｺﾞｼｯｸM-PRO" w:hAnsi="HG丸ｺﾞｼｯｸM-PRO" w:hint="eastAsia"/>
          <w:color w:val="000000" w:themeColor="text1"/>
        </w:rPr>
        <w:t>や生体試料</w:t>
      </w:r>
      <w:r w:rsidRPr="00AC7BFD">
        <w:rPr>
          <w:rFonts w:ascii="HG丸ｺﾞｼｯｸM-PRO" w:eastAsia="HG丸ｺﾞｼｯｸM-PRO" w:hAnsi="HG丸ｺﾞｼｯｸM-PRO" w:hint="eastAsia"/>
          <w:color w:val="000000" w:themeColor="text1"/>
        </w:rPr>
        <w:t>は、以下に示す方法で原則、半永久的</w:t>
      </w:r>
      <w:r w:rsidRPr="00AC7BFD">
        <w:rPr>
          <w:rFonts w:ascii="HG丸ｺﾞｼｯｸM-PRO" w:eastAsia="HG丸ｺﾞｼｯｸM-PRO" w:hAnsi="HG丸ｺﾞｼｯｸM-PRO"/>
          <w:bCs/>
          <w:color w:val="000000" w:themeColor="text1"/>
          <w:szCs w:val="21"/>
        </w:rPr>
        <w:t>に</w:t>
      </w:r>
      <w:r w:rsidR="00C45491" w:rsidRPr="00AC7BFD">
        <w:rPr>
          <w:rFonts w:ascii="HG丸ｺﾞｼｯｸM-PRO" w:eastAsia="HG丸ｺﾞｼｯｸM-PRO" w:hAnsi="HG丸ｺﾞｼｯｸM-PRO" w:hint="eastAsia"/>
          <w:color w:val="000000" w:themeColor="text1"/>
        </w:rPr>
        <w:t>（できるだけ長い期間）</w:t>
      </w:r>
      <w:r w:rsidRPr="00AC7BFD">
        <w:rPr>
          <w:rFonts w:ascii="HG丸ｺﾞｼｯｸM-PRO" w:eastAsia="HG丸ｺﾞｼｯｸM-PRO" w:hAnsi="HG丸ｺﾞｼｯｸM-PRO" w:hint="eastAsia"/>
          <w:bCs/>
          <w:color w:val="000000" w:themeColor="text1"/>
          <w:szCs w:val="21"/>
        </w:rPr>
        <w:t>保管します。</w:t>
      </w:r>
    </w:p>
    <w:p w14:paraId="508A3B65" w14:textId="0C45E6DB" w:rsidR="006E4786" w:rsidRPr="00AC7BFD" w:rsidRDefault="00E478E9" w:rsidP="00C45491">
      <w:pPr>
        <w:pStyle w:val="af0"/>
        <w:numPr>
          <w:ilvl w:val="0"/>
          <w:numId w:val="2"/>
        </w:numPr>
        <w:spacing w:line="360" w:lineRule="auto"/>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生体試料：被登録者</w:t>
      </w:r>
      <w:r w:rsidRPr="00AC7BFD" w:rsidDel="005B4685">
        <w:rPr>
          <w:rFonts w:ascii="HG丸ｺﾞｼｯｸM-PRO" w:eastAsia="HG丸ｺﾞｼｯｸM-PRO" w:hAnsi="HG丸ｺﾞｼｯｸM-PRO" w:hint="eastAsia"/>
          <w:color w:val="000000" w:themeColor="text1"/>
        </w:rPr>
        <w:t xml:space="preserve"> </w:t>
      </w:r>
      <w:r w:rsidRPr="00AC7BFD">
        <w:rPr>
          <w:rFonts w:ascii="HG丸ｺﾞｼｯｸM-PRO" w:eastAsia="HG丸ｺﾞｼｯｸM-PRO" w:hAnsi="HG丸ｺﾞｼｯｸM-PRO"/>
          <w:color w:val="000000" w:themeColor="text1"/>
        </w:rPr>
        <w:t>IDを付与し</w:t>
      </w:r>
      <w:r w:rsidR="00CD5967" w:rsidRPr="00AC7BFD">
        <w:rPr>
          <w:rFonts w:ascii="HG丸ｺﾞｼｯｸM-PRO" w:eastAsia="HG丸ｺﾞｼｯｸM-PRO" w:hAnsi="HG丸ｺﾞｼｯｸM-PRO" w:hint="eastAsia"/>
          <w:color w:val="000000" w:themeColor="text1"/>
        </w:rPr>
        <w:t>各試料</w:t>
      </w:r>
      <w:r w:rsidRPr="00AC7BFD">
        <w:rPr>
          <w:rFonts w:ascii="HG丸ｺﾞｼｯｸM-PRO" w:eastAsia="HG丸ｺﾞｼｯｸM-PRO" w:hAnsi="HG丸ｺﾞｼｯｸM-PRO" w:hint="eastAsia"/>
          <w:color w:val="000000" w:themeColor="text1"/>
        </w:rPr>
        <w:t>の</w:t>
      </w:r>
      <w:r w:rsidRPr="00AC7BFD">
        <w:rPr>
          <w:rFonts w:ascii="HG丸ｺﾞｼｯｸM-PRO" w:eastAsia="HG丸ｺﾞｼｯｸM-PRO" w:hAnsi="HG丸ｺﾞｼｯｸM-PRO"/>
          <w:color w:val="000000" w:themeColor="text1"/>
        </w:rPr>
        <w:t>適切な条件下で保管</w:t>
      </w:r>
      <w:r w:rsidRPr="00AC7BFD">
        <w:rPr>
          <w:rFonts w:ascii="HG丸ｺﾞｼｯｸM-PRO" w:eastAsia="HG丸ｺﾞｼｯｸM-PRO" w:hAnsi="HG丸ｺﾞｼｯｸM-PRO" w:hint="eastAsia"/>
          <w:color w:val="000000" w:themeColor="text1"/>
        </w:rPr>
        <w:t>します。</w:t>
      </w:r>
    </w:p>
    <w:p w14:paraId="005D246C" w14:textId="77777777" w:rsidR="00E478E9" w:rsidRPr="00AC7BFD" w:rsidRDefault="00E478E9" w:rsidP="006F0390">
      <w:pPr>
        <w:pStyle w:val="af0"/>
        <w:numPr>
          <w:ilvl w:val="0"/>
          <w:numId w:val="2"/>
        </w:numPr>
        <w:spacing w:line="360" w:lineRule="auto"/>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color w:val="000000" w:themeColor="text1"/>
        </w:rPr>
        <w:t>紙</w:t>
      </w:r>
      <w:r w:rsidRPr="00AC7BFD">
        <w:rPr>
          <w:rFonts w:ascii="HG丸ｺﾞｼｯｸM-PRO" w:eastAsia="HG丸ｺﾞｼｯｸM-PRO" w:hAnsi="HG丸ｺﾞｼｯｸM-PRO" w:hint="eastAsia"/>
          <w:color w:val="000000" w:themeColor="text1"/>
        </w:rPr>
        <w:t>に記載された</w:t>
      </w:r>
      <w:r w:rsidRPr="00AC7BFD">
        <w:rPr>
          <w:rFonts w:ascii="HG丸ｺﾞｼｯｸM-PRO" w:eastAsia="HG丸ｺﾞｼｯｸM-PRO" w:hAnsi="HG丸ｺﾞｼｯｸM-PRO"/>
          <w:color w:val="000000" w:themeColor="text1"/>
        </w:rPr>
        <w:t>情報</w:t>
      </w:r>
      <w:r w:rsidRPr="00AC7BFD">
        <w:rPr>
          <w:rFonts w:ascii="HG丸ｺﾞｼｯｸM-PRO" w:eastAsia="HG丸ｺﾞｼｯｸM-PRO" w:hAnsi="HG丸ｺﾞｼｯｸM-PRO" w:hint="eastAsia"/>
          <w:color w:val="000000" w:themeColor="text1"/>
        </w:rPr>
        <w:t>（同意書、登録票、調査票など）：</w:t>
      </w:r>
      <w:r w:rsidRPr="00AC7BFD">
        <w:rPr>
          <w:rFonts w:ascii="HG丸ｺﾞｼｯｸM-PRO" w:eastAsia="HG丸ｺﾞｼｯｸM-PRO" w:hAnsi="HG丸ｺﾞｼｯｸM-PRO"/>
          <w:color w:val="000000" w:themeColor="text1"/>
        </w:rPr>
        <w:t>鍵付の保管庫で保管</w:t>
      </w:r>
      <w:r w:rsidRPr="00AC7BFD">
        <w:rPr>
          <w:rFonts w:ascii="HG丸ｺﾞｼｯｸM-PRO" w:eastAsia="HG丸ｺﾞｼｯｸM-PRO" w:hAnsi="HG丸ｺﾞｼｯｸM-PRO" w:hint="eastAsia"/>
          <w:color w:val="000000" w:themeColor="text1"/>
        </w:rPr>
        <w:t>します。</w:t>
      </w:r>
    </w:p>
    <w:p w14:paraId="621562C3" w14:textId="77777777" w:rsidR="006E4786" w:rsidRPr="00AC7BFD" w:rsidRDefault="00103A96" w:rsidP="006F0390">
      <w:pPr>
        <w:pStyle w:val="af0"/>
        <w:numPr>
          <w:ilvl w:val="0"/>
          <w:numId w:val="2"/>
        </w:numPr>
        <w:spacing w:line="360" w:lineRule="auto"/>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データベース</w:t>
      </w:r>
      <w:r w:rsidRPr="00AC7BFD">
        <w:rPr>
          <w:rFonts w:ascii="HG丸ｺﾞｼｯｸM-PRO" w:eastAsia="HG丸ｺﾞｼｯｸM-PRO" w:hAnsi="HG丸ｺﾞｼｯｸM-PRO"/>
          <w:color w:val="000000" w:themeColor="text1"/>
        </w:rPr>
        <w:t>に入力された</w:t>
      </w:r>
      <w:r w:rsidR="005D2209" w:rsidRPr="00AC7BFD">
        <w:rPr>
          <w:rFonts w:ascii="HG丸ｺﾞｼｯｸM-PRO" w:eastAsia="HG丸ｺﾞｼｯｸM-PRO" w:hAnsi="HG丸ｺﾞｼｯｸM-PRO" w:hint="eastAsia"/>
          <w:color w:val="000000" w:themeColor="text1"/>
        </w:rPr>
        <w:t>情報</w:t>
      </w:r>
      <w:r w:rsidRPr="00AC7BFD">
        <w:rPr>
          <w:rFonts w:ascii="HG丸ｺﾞｼｯｸM-PRO" w:eastAsia="HG丸ｺﾞｼｯｸM-PRO" w:hAnsi="HG丸ｺﾞｼｯｸM-PRO" w:hint="eastAsia"/>
          <w:color w:val="000000" w:themeColor="text1"/>
        </w:rPr>
        <w:t>：</w:t>
      </w:r>
      <w:r w:rsidR="00384145" w:rsidRPr="00AC7BFD" w:rsidDel="00384145">
        <w:rPr>
          <w:rFonts w:ascii="HG丸ｺﾞｼｯｸM-PRO" w:eastAsia="HG丸ｺﾞｼｯｸM-PRO" w:hAnsi="HG丸ｺﾞｼｯｸM-PRO"/>
          <w:color w:val="000000" w:themeColor="text1"/>
        </w:rPr>
        <w:t xml:space="preserve"> </w:t>
      </w:r>
    </w:p>
    <w:p w14:paraId="697AC135" w14:textId="77777777" w:rsidR="006E4786" w:rsidRPr="00AC7BFD" w:rsidRDefault="00103A96" w:rsidP="00B92F35">
      <w:pPr>
        <w:pStyle w:val="af0"/>
        <w:spacing w:line="360" w:lineRule="auto"/>
        <w:ind w:leftChars="295" w:left="1841" w:hangingChars="472" w:hanging="1133"/>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個人情報：厳重なセキュリティを施し、全てのデータを暗号化して保存</w:t>
      </w:r>
      <w:r w:rsidR="00B92F35" w:rsidRPr="00AC7BFD">
        <w:rPr>
          <w:rFonts w:ascii="HG丸ｺﾞｼｯｸM-PRO" w:eastAsia="HG丸ｺﾞｼｯｸM-PRO" w:hAnsi="HG丸ｺﾞｼｯｸM-PRO" w:hint="eastAsia"/>
          <w:color w:val="000000" w:themeColor="text1"/>
        </w:rPr>
        <w:t>します</w:t>
      </w:r>
      <w:r w:rsidRPr="00AC7BFD">
        <w:rPr>
          <w:rFonts w:ascii="HG丸ｺﾞｼｯｸM-PRO" w:eastAsia="HG丸ｺﾞｼｯｸM-PRO" w:hAnsi="HG丸ｺﾞｼｯｸM-PRO" w:hint="eastAsia"/>
          <w:color w:val="000000" w:themeColor="text1"/>
        </w:rPr>
        <w:t>（「</w:t>
      </w:r>
      <w:r w:rsidRPr="00AC7BFD">
        <w:rPr>
          <w:rFonts w:ascii="HG丸ｺﾞｼｯｸM-PRO" w:eastAsia="HG丸ｺﾞｼｯｸM-PRO" w:hAnsi="HG丸ｺﾞｼｯｸM-PRO"/>
          <w:color w:val="000000" w:themeColor="text1"/>
        </w:rPr>
        <w:t xml:space="preserve">8 </w:t>
      </w:r>
      <w:r w:rsidRPr="00AC7BFD">
        <w:rPr>
          <w:rFonts w:ascii="HG丸ｺﾞｼｯｸM-PRO" w:eastAsia="HG丸ｺﾞｼｯｸM-PRO" w:hAnsi="HG丸ｺﾞｼｯｸM-PRO" w:hint="eastAsia"/>
          <w:color w:val="000000" w:themeColor="text1"/>
        </w:rPr>
        <w:t>個人情報の保護」をご参照ください）</w:t>
      </w:r>
      <w:r w:rsidR="00B92F35" w:rsidRPr="00AC7BFD">
        <w:rPr>
          <w:rFonts w:ascii="HG丸ｺﾞｼｯｸM-PRO" w:eastAsia="HG丸ｺﾞｼｯｸM-PRO" w:hAnsi="HG丸ｺﾞｼｯｸM-PRO" w:hint="eastAsia"/>
          <w:color w:val="000000" w:themeColor="text1"/>
        </w:rPr>
        <w:t>。</w:t>
      </w:r>
    </w:p>
    <w:p w14:paraId="2552FD73" w14:textId="77777777" w:rsidR="006E4786" w:rsidRPr="00AC7BFD" w:rsidRDefault="00103A96" w:rsidP="00B92F35">
      <w:pPr>
        <w:spacing w:line="360" w:lineRule="auto"/>
        <w:ind w:leftChars="299" w:left="1839" w:hangingChars="467" w:hanging="1121"/>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color w:val="000000" w:themeColor="text1"/>
        </w:rPr>
        <w:t>臨床情報</w:t>
      </w:r>
      <w:r w:rsidRPr="00AC7BFD">
        <w:rPr>
          <w:rFonts w:ascii="HG丸ｺﾞｼｯｸM-PRO" w:eastAsia="HG丸ｺﾞｼｯｸM-PRO" w:hAnsi="HG丸ｺﾞｼｯｸM-PRO" w:hint="eastAsia"/>
          <w:color w:val="000000" w:themeColor="text1"/>
        </w:rPr>
        <w:t>：</w:t>
      </w:r>
      <w:r w:rsidR="00384145" w:rsidRPr="00AC7BFD">
        <w:rPr>
          <w:rFonts w:ascii="HG丸ｺﾞｼｯｸM-PRO" w:eastAsia="HG丸ｺﾞｼｯｸM-PRO" w:hAnsi="HG丸ｺﾞｼｯｸM-PRO" w:cs="ＭＳ 明朝" w:hint="eastAsia"/>
          <w:color w:val="000000" w:themeColor="text1"/>
        </w:rPr>
        <w:t>被登録者IDを付与し、</w:t>
      </w:r>
      <w:r w:rsidR="00B92F35" w:rsidRPr="00AC7BFD">
        <w:rPr>
          <w:rFonts w:ascii="HG丸ｺﾞｼｯｸM-PRO" w:eastAsia="HG丸ｺﾞｼｯｸM-PRO" w:hAnsi="HG丸ｺﾞｼｯｸM-PRO" w:cs="ＭＳ 明朝" w:hint="eastAsia"/>
          <w:color w:val="000000" w:themeColor="text1"/>
        </w:rPr>
        <w:t>あなたの情報であることが分からないようにして保存します（</w:t>
      </w:r>
      <w:r w:rsidR="00E230D9" w:rsidRPr="00AC7BFD">
        <w:rPr>
          <w:rFonts w:ascii="HG丸ｺﾞｼｯｸM-PRO" w:eastAsia="HG丸ｺﾞｼｯｸM-PRO" w:hAnsi="HG丸ｺﾞｼｯｸM-PRO" w:cs="ＭＳ 明朝" w:hint="eastAsia"/>
          <w:color w:val="000000" w:themeColor="text1"/>
        </w:rPr>
        <w:t>あなたのお名前と被登録者</w:t>
      </w:r>
      <w:r w:rsidR="00E230D9" w:rsidRPr="00AC7BFD">
        <w:rPr>
          <w:rFonts w:ascii="HG丸ｺﾞｼｯｸM-PRO" w:eastAsia="HG丸ｺﾞｼｯｸM-PRO" w:hAnsi="HG丸ｺﾞｼｯｸM-PRO"/>
          <w:color w:val="000000" w:themeColor="text1"/>
        </w:rPr>
        <w:t>ID</w:t>
      </w:r>
      <w:r w:rsidR="00E230D9" w:rsidRPr="00AC7BFD">
        <w:rPr>
          <w:rFonts w:ascii="HG丸ｺﾞｼｯｸM-PRO" w:eastAsia="HG丸ｺﾞｼｯｸM-PRO" w:hAnsi="HG丸ｺﾞｼｯｸM-PRO" w:cs="ＭＳ 明朝" w:hint="eastAsia"/>
          <w:color w:val="000000" w:themeColor="text1"/>
        </w:rPr>
        <w:t>を結びつける表</w:t>
      </w:r>
      <w:r w:rsidR="005D2209" w:rsidRPr="00AC7BFD">
        <w:rPr>
          <w:rFonts w:ascii="HG丸ｺﾞｼｯｸM-PRO" w:eastAsia="HG丸ｺﾞｼｯｸM-PRO" w:hAnsi="HG丸ｺﾞｼｯｸM-PRO" w:cs="ＭＳ 明朝" w:hint="eastAsia"/>
          <w:color w:val="000000" w:themeColor="text1"/>
        </w:rPr>
        <w:t>は</w:t>
      </w:r>
      <w:r w:rsidR="00085971" w:rsidRPr="00AC7BFD">
        <w:rPr>
          <w:rFonts w:ascii="HG丸ｺﾞｼｯｸM-PRO" w:eastAsia="HG丸ｺﾞｼｯｸM-PRO" w:hAnsi="HG丸ｺﾞｼｯｸM-PRO" w:cs="ＭＳ 明朝" w:hint="eastAsia"/>
          <w:color w:val="000000" w:themeColor="text1"/>
        </w:rPr>
        <w:t>適切に</w:t>
      </w:r>
      <w:r w:rsidR="00B92F35" w:rsidRPr="00AC7BFD">
        <w:rPr>
          <w:rFonts w:ascii="HG丸ｺﾞｼｯｸM-PRO" w:eastAsia="HG丸ｺﾞｼｯｸM-PRO" w:hAnsi="HG丸ｺﾞｼｯｸM-PRO" w:cs="ＭＳ 明朝" w:hint="eastAsia"/>
          <w:color w:val="000000" w:themeColor="text1"/>
        </w:rPr>
        <w:t>管理</w:t>
      </w:r>
      <w:r w:rsidR="00085971" w:rsidRPr="00AC7BFD">
        <w:rPr>
          <w:rFonts w:ascii="HG丸ｺﾞｼｯｸM-PRO" w:eastAsia="HG丸ｺﾞｼｯｸM-PRO" w:hAnsi="HG丸ｺﾞｼｯｸM-PRO" w:cs="ＭＳ 明朝" w:hint="eastAsia"/>
          <w:color w:val="000000" w:themeColor="text1"/>
        </w:rPr>
        <w:t>します</w:t>
      </w:r>
      <w:r w:rsidR="00B92F35" w:rsidRPr="00AC7BFD">
        <w:rPr>
          <w:rFonts w:ascii="HG丸ｺﾞｼｯｸM-PRO" w:eastAsia="HG丸ｺﾞｼｯｸM-PRO" w:hAnsi="HG丸ｺﾞｼｯｸM-PRO" w:cs="ＭＳ 明朝" w:hint="eastAsia"/>
          <w:color w:val="000000" w:themeColor="text1"/>
        </w:rPr>
        <w:t>）</w:t>
      </w:r>
      <w:r w:rsidR="00085971" w:rsidRPr="00AC7BFD">
        <w:rPr>
          <w:rFonts w:ascii="HG丸ｺﾞｼｯｸM-PRO" w:eastAsia="HG丸ｺﾞｼｯｸM-PRO" w:hAnsi="HG丸ｺﾞｼｯｸM-PRO" w:cs="ＭＳ 明朝" w:hint="eastAsia"/>
          <w:color w:val="000000" w:themeColor="text1"/>
        </w:rPr>
        <w:t>。</w:t>
      </w:r>
    </w:p>
    <w:p w14:paraId="3F92628F" w14:textId="0A984204" w:rsidR="002D187A" w:rsidRPr="00AC7BFD" w:rsidRDefault="00914C34" w:rsidP="008F54AB">
      <w:pPr>
        <w:spacing w:line="360" w:lineRule="auto"/>
        <w:ind w:firstLineChars="100" w:firstLine="240"/>
        <w:rPr>
          <w:rFonts w:ascii="HG丸ｺﾞｼｯｸM-PRO" w:eastAsia="HG丸ｺﾞｼｯｸM-PRO" w:hAnsi="HG丸ｺﾞｼｯｸM-PRO"/>
          <w:b/>
          <w:color w:val="000000" w:themeColor="text1"/>
          <w:sz w:val="28"/>
          <w:szCs w:val="28"/>
          <w:shd w:val="pct15" w:color="auto" w:fill="FFFFFF"/>
        </w:rPr>
      </w:pPr>
      <w:r w:rsidRPr="00AC7BFD">
        <w:rPr>
          <w:rFonts w:ascii="HG丸ｺﾞｼｯｸM-PRO" w:eastAsia="HG丸ｺﾞｼｯｸM-PRO" w:hAnsi="HG丸ｺﾞｼｯｸM-PRO" w:hint="eastAsia"/>
          <w:color w:val="000000" w:themeColor="text1"/>
          <w:szCs w:val="24"/>
        </w:rPr>
        <w:t>同意撤回した患者さんの個人情報や、やむを得ず廃棄しなければならない臨床情報</w:t>
      </w:r>
      <w:r w:rsidR="00E478E9" w:rsidRPr="00AC7BFD">
        <w:rPr>
          <w:rFonts w:ascii="HG丸ｺﾞｼｯｸM-PRO" w:eastAsia="HG丸ｺﾞｼｯｸM-PRO" w:hAnsi="HG丸ｺﾞｼｯｸM-PRO" w:hint="eastAsia"/>
          <w:color w:val="000000" w:themeColor="text1"/>
        </w:rPr>
        <w:t>や生体試料</w:t>
      </w:r>
      <w:r w:rsidRPr="00AC7BFD">
        <w:rPr>
          <w:rFonts w:ascii="HG丸ｺﾞｼｯｸM-PRO" w:eastAsia="HG丸ｺﾞｼｯｸM-PRO" w:hAnsi="HG丸ｺﾞｼｯｸM-PRO" w:hint="eastAsia"/>
          <w:color w:val="000000" w:themeColor="text1"/>
          <w:szCs w:val="24"/>
        </w:rPr>
        <w:t>は、全ての情報が</w:t>
      </w:r>
      <w:r w:rsidR="00C45491" w:rsidRPr="00AC7BFD">
        <w:rPr>
          <w:rFonts w:ascii="HG丸ｺﾞｼｯｸM-PRO" w:eastAsia="HG丸ｺﾞｼｯｸM-PRO" w:hAnsi="HG丸ｺﾞｼｯｸM-PRO" w:hint="eastAsia"/>
          <w:color w:val="000000" w:themeColor="text1"/>
          <w:szCs w:val="24"/>
        </w:rPr>
        <w:t>個人を直接特定できる個人情報を削除しIDで管理されている</w:t>
      </w:r>
      <w:r w:rsidRPr="00AC7BFD">
        <w:rPr>
          <w:rFonts w:ascii="HG丸ｺﾞｼｯｸM-PRO" w:eastAsia="HG丸ｺﾞｼｯｸM-PRO" w:hAnsi="HG丸ｺﾞｼｯｸM-PRO" w:hint="eastAsia"/>
          <w:color w:val="000000" w:themeColor="text1"/>
          <w:szCs w:val="24"/>
        </w:rPr>
        <w:t>ことを確認</w:t>
      </w:r>
      <w:r w:rsidR="00FD541A" w:rsidRPr="00AC7BFD">
        <w:rPr>
          <w:rFonts w:ascii="HG丸ｺﾞｼｯｸM-PRO" w:eastAsia="HG丸ｺﾞｼｯｸM-PRO" w:hAnsi="HG丸ｺﾞｼｯｸM-PRO" w:hint="eastAsia"/>
          <w:color w:val="000000" w:themeColor="text1"/>
          <w:szCs w:val="24"/>
        </w:rPr>
        <w:t>した</w:t>
      </w:r>
      <w:r w:rsidRPr="00AC7BFD">
        <w:rPr>
          <w:rFonts w:ascii="HG丸ｺﾞｼｯｸM-PRO" w:eastAsia="HG丸ｺﾞｼｯｸM-PRO" w:hAnsi="HG丸ｺﾞｼｯｸM-PRO" w:hint="eastAsia"/>
          <w:color w:val="000000" w:themeColor="text1"/>
          <w:szCs w:val="24"/>
        </w:rPr>
        <w:t>後に、</w:t>
      </w:r>
      <w:r w:rsidR="005602DC" w:rsidRPr="00AC7BFD">
        <w:rPr>
          <w:rFonts w:ascii="HG丸ｺﾞｼｯｸM-PRO" w:eastAsia="HG丸ｺﾞｼｯｸM-PRO" w:hAnsi="HG丸ｺﾞｼｯｸM-PRO" w:hint="eastAsia"/>
          <w:color w:val="000000" w:themeColor="text1"/>
        </w:rPr>
        <w:t>各研究機関</w:t>
      </w:r>
      <w:r w:rsidR="00207C61" w:rsidRPr="00AC7BFD">
        <w:rPr>
          <w:rFonts w:ascii="HG丸ｺﾞｼｯｸM-PRO" w:eastAsia="HG丸ｺﾞｼｯｸM-PRO" w:hAnsi="HG丸ｺﾞｼｯｸM-PRO" w:hint="eastAsia"/>
          <w:color w:val="000000" w:themeColor="text1"/>
          <w:szCs w:val="24"/>
        </w:rPr>
        <w:t>の規定に従って</w:t>
      </w:r>
      <w:r w:rsidRPr="00AC7BFD">
        <w:rPr>
          <w:rFonts w:ascii="HG丸ｺﾞｼｯｸM-PRO" w:eastAsia="HG丸ｺﾞｼｯｸM-PRO" w:hAnsi="HG丸ｺﾞｼｯｸM-PRO" w:hint="eastAsia"/>
          <w:color w:val="000000" w:themeColor="text1"/>
          <w:szCs w:val="24"/>
        </w:rPr>
        <w:t>適切な方法で廃棄します。</w:t>
      </w:r>
    </w:p>
    <w:p w14:paraId="16C9C9F1" w14:textId="77777777" w:rsidR="008F54AB" w:rsidRPr="00AC7BFD" w:rsidRDefault="008F54AB" w:rsidP="008F54AB">
      <w:pPr>
        <w:spacing w:line="360" w:lineRule="auto"/>
        <w:ind w:firstLineChars="100" w:firstLine="281"/>
        <w:rPr>
          <w:rFonts w:ascii="HG丸ｺﾞｼｯｸM-PRO" w:eastAsia="HG丸ｺﾞｼｯｸM-PRO" w:hAnsi="HG丸ｺﾞｼｯｸM-PRO"/>
          <w:b/>
          <w:color w:val="000000" w:themeColor="text1"/>
          <w:sz w:val="28"/>
          <w:szCs w:val="28"/>
          <w:shd w:val="pct15" w:color="auto" w:fill="FFFFFF"/>
        </w:rPr>
      </w:pPr>
    </w:p>
    <w:p w14:paraId="6DDBCE01" w14:textId="77777777" w:rsidR="002D187A" w:rsidRPr="00AC7BFD" w:rsidRDefault="002D187A"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247AF633" w14:textId="77777777" w:rsidR="00103A96" w:rsidRPr="00AC7BFD"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AC7BFD">
        <w:rPr>
          <w:rFonts w:ascii="HG丸ｺﾞｼｯｸM-PRO" w:eastAsia="HG丸ｺﾞｼｯｸM-PRO" w:hAnsi="HG丸ｺﾞｼｯｸM-PRO" w:cs="ＭＳ 明朝" w:hint="eastAsia"/>
          <w:b/>
          <w:color w:val="000000" w:themeColor="text1"/>
          <w:sz w:val="28"/>
          <w:szCs w:val="28"/>
        </w:rPr>
        <w:t>研究計画書を閲覧することができます</w:t>
      </w:r>
    </w:p>
    <w:p w14:paraId="5D9EA4FA" w14:textId="6219D88B" w:rsidR="006E4786" w:rsidRPr="00AC7BFD" w:rsidRDefault="00DE2FBF" w:rsidP="008F54AB">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bCs/>
          <w:color w:val="000000" w:themeColor="text1"/>
          <w:szCs w:val="21"/>
        </w:rPr>
        <w:t>「</w:t>
      </w:r>
      <w:r w:rsidR="00B466F1" w:rsidRPr="00AC7BFD">
        <w:rPr>
          <w:rFonts w:ascii="HG丸ｺﾞｼｯｸM-PRO" w:eastAsia="HG丸ｺﾞｼｯｸM-PRO" w:hAnsi="HG丸ｺﾞｼｯｸM-PRO" w:hint="eastAsia"/>
          <w:bCs/>
          <w:color w:val="000000" w:themeColor="text1"/>
          <w:szCs w:val="21"/>
        </w:rPr>
        <w:t>視神経脊髄炎スペクトラム障害レジストリ</w:t>
      </w:r>
      <w:r w:rsidRPr="00AC7BFD">
        <w:rPr>
          <w:rFonts w:ascii="HG丸ｺﾞｼｯｸM-PRO" w:eastAsia="HG丸ｺﾞｼｯｸM-PRO" w:hAnsi="HG丸ｺﾞｼｯｸM-PRO" w:hint="eastAsia"/>
          <w:bCs/>
          <w:color w:val="000000" w:themeColor="text1"/>
          <w:szCs w:val="21"/>
        </w:rPr>
        <w:t>研究」の計画書の閲覧を</w:t>
      </w:r>
      <w:r w:rsidR="006E4786" w:rsidRPr="00AC7BFD">
        <w:rPr>
          <w:rFonts w:ascii="HG丸ｺﾞｼｯｸM-PRO" w:eastAsia="HG丸ｺﾞｼｯｸM-PRO" w:hAnsi="HG丸ｺﾞｼｯｸM-PRO" w:hint="eastAsia"/>
          <w:bCs/>
          <w:color w:val="000000" w:themeColor="text1"/>
          <w:szCs w:val="21"/>
        </w:rPr>
        <w:t>希望される場合は、</w:t>
      </w:r>
      <w:bookmarkStart w:id="33" w:name="_Hlk514918361"/>
      <w:r w:rsidR="00E478E9" w:rsidRPr="00AC7BFD">
        <w:rPr>
          <w:rFonts w:ascii="HG丸ｺﾞｼｯｸM-PRO" w:eastAsia="HG丸ｺﾞｼｯｸM-PRO" w:hAnsi="HG丸ｺﾞｼｯｸM-PRO" w:hint="eastAsia"/>
          <w:bCs/>
          <w:color w:val="000000" w:themeColor="text1"/>
          <w:szCs w:val="21"/>
        </w:rPr>
        <w:t>担当医師</w:t>
      </w:r>
      <w:bookmarkEnd w:id="33"/>
      <w:r w:rsidR="003C5B01" w:rsidRPr="00AC7BFD">
        <w:rPr>
          <w:rFonts w:ascii="HG丸ｺﾞｼｯｸM-PRO" w:eastAsia="HG丸ｺﾞｼｯｸM-PRO" w:hAnsi="HG丸ｺﾞｼｯｸM-PRO" w:hint="eastAsia"/>
          <w:bCs/>
          <w:color w:val="000000" w:themeColor="text1"/>
          <w:szCs w:val="21"/>
        </w:rPr>
        <w:t>もしくは</w:t>
      </w:r>
      <w:r w:rsidR="0073123A" w:rsidRPr="00AC7BFD">
        <w:rPr>
          <w:rFonts w:ascii="HG丸ｺﾞｼｯｸM-PRO" w:eastAsia="HG丸ｺﾞｼｯｸM-PRO" w:hAnsi="HG丸ｺﾞｼｯｸM-PRO" w:hint="eastAsia"/>
          <w:bCs/>
          <w:color w:val="000000" w:themeColor="text1"/>
          <w:szCs w:val="21"/>
        </w:rPr>
        <w:t>後述する相談窓口</w:t>
      </w:r>
      <w:r w:rsidR="006E4786" w:rsidRPr="00AC7BFD">
        <w:rPr>
          <w:rFonts w:ascii="HG丸ｺﾞｼｯｸM-PRO" w:eastAsia="HG丸ｺﾞｼｯｸM-PRO" w:hAnsi="HG丸ｺﾞｼｯｸM-PRO" w:hint="eastAsia"/>
          <w:bCs/>
          <w:color w:val="000000" w:themeColor="text1"/>
          <w:szCs w:val="21"/>
        </w:rPr>
        <w:t>にお申し出ください。</w:t>
      </w:r>
      <w:r w:rsidR="006E4786" w:rsidRPr="00AC7BFD">
        <w:rPr>
          <w:rFonts w:ascii="HG丸ｺﾞｼｯｸM-PRO" w:eastAsia="HG丸ｺﾞｼｯｸM-PRO" w:hAnsi="HG丸ｺﾞｼｯｸM-PRO" w:hint="eastAsia"/>
          <w:color w:val="000000" w:themeColor="text1"/>
        </w:rPr>
        <w:t>他の患者さんの個人情報や研究者等の知的財産権保護等の観点において支障をきたさない範囲で提示いたします。</w:t>
      </w:r>
    </w:p>
    <w:p w14:paraId="6EBD22B9" w14:textId="77777777" w:rsidR="008F54AB" w:rsidRPr="00AC7BFD" w:rsidRDefault="008F54AB" w:rsidP="00027435">
      <w:pPr>
        <w:spacing w:line="360" w:lineRule="auto"/>
        <w:rPr>
          <w:rFonts w:ascii="HG丸ｺﾞｼｯｸM-PRO" w:eastAsia="HG丸ｺﾞｼｯｸM-PRO" w:hAnsi="HG丸ｺﾞｼｯｸM-PRO"/>
          <w:color w:val="000000" w:themeColor="text1"/>
        </w:rPr>
      </w:pPr>
    </w:p>
    <w:p w14:paraId="1067991C" w14:textId="77777777" w:rsidR="00604410" w:rsidRPr="00AC7BFD" w:rsidRDefault="00604410"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73909ACD" w14:textId="77777777" w:rsidR="00103A96" w:rsidRPr="00AC7BFD"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AC7BFD">
        <w:rPr>
          <w:rFonts w:ascii="HG丸ｺﾞｼｯｸM-PRO" w:eastAsia="HG丸ｺﾞｼｯｸM-PRO" w:hAnsi="HG丸ｺﾞｼｯｸM-PRO" w:cs="ＭＳ 明朝" w:hint="eastAsia"/>
          <w:b/>
          <w:color w:val="000000" w:themeColor="text1"/>
          <w:sz w:val="28"/>
          <w:szCs w:val="28"/>
        </w:rPr>
        <w:t>登録内容や方針変更の可能性</w:t>
      </w:r>
    </w:p>
    <w:p w14:paraId="5AB90A6C" w14:textId="5EFBC1DC" w:rsidR="006E4786" w:rsidRPr="00AC7BFD" w:rsidRDefault="00103A96" w:rsidP="00C63691">
      <w:pPr>
        <w:spacing w:line="360" w:lineRule="auto"/>
        <w:ind w:firstLineChars="100" w:firstLine="240"/>
        <w:rPr>
          <w:rFonts w:ascii="HG丸ｺﾞｼｯｸM-PRO" w:eastAsia="HG丸ｺﾞｼｯｸM-PRO" w:hAnsi="HG丸ｺﾞｼｯｸM-PRO"/>
          <w:b/>
          <w:color w:val="000000" w:themeColor="text1"/>
        </w:rPr>
      </w:pPr>
      <w:r w:rsidRPr="00AC7BFD">
        <w:rPr>
          <w:rFonts w:ascii="HG丸ｺﾞｼｯｸM-PRO" w:eastAsia="HG丸ｺﾞｼｯｸM-PRO" w:hAnsi="HG丸ｺﾞｼｯｸM-PRO" w:hint="eastAsia"/>
          <w:color w:val="000000" w:themeColor="text1"/>
        </w:rPr>
        <w:t>あなたの臨床情報</w:t>
      </w:r>
      <w:r w:rsidR="00E478E9" w:rsidRPr="00AC7BFD">
        <w:rPr>
          <w:rFonts w:ascii="HG丸ｺﾞｼｯｸM-PRO" w:eastAsia="HG丸ｺﾞｼｯｸM-PRO" w:hAnsi="HG丸ｺﾞｼｯｸM-PRO" w:hint="eastAsia"/>
          <w:color w:val="000000" w:themeColor="text1"/>
        </w:rPr>
        <w:t>や生体試料</w:t>
      </w:r>
      <w:r w:rsidRPr="00AC7BFD">
        <w:rPr>
          <w:rFonts w:ascii="HG丸ｺﾞｼｯｸM-PRO" w:eastAsia="HG丸ｺﾞｼｯｸM-PRO" w:hAnsi="HG丸ｺﾞｼｯｸM-PRO" w:hint="eastAsia"/>
          <w:color w:val="000000" w:themeColor="text1"/>
        </w:rPr>
        <w:t>は、原則として半永久的な保管を予定しております。保管に関する場所、この研究の運営方針、運営形態などが、将来的に大きく変更された場合（外部機関への移管や外部研究プロジェクトとの統合、登録項目の追加など）には、管理運営等の変更に関して、倫理審査委員会の審査と</w:t>
      </w:r>
      <w:r w:rsidR="00033E9C" w:rsidRPr="00AC7BFD">
        <w:rPr>
          <w:rFonts w:ascii="HG丸ｺﾞｼｯｸM-PRO" w:eastAsia="HG丸ｺﾞｼｯｸM-PRO" w:hAnsi="HG丸ｺﾞｼｯｸM-PRO" w:hint="eastAsia"/>
          <w:color w:val="000000" w:themeColor="text1"/>
        </w:rPr>
        <w:t>研究機関の長による許可</w:t>
      </w:r>
      <w:r w:rsidRPr="00AC7BFD">
        <w:rPr>
          <w:rFonts w:ascii="HG丸ｺﾞｼｯｸM-PRO" w:eastAsia="HG丸ｺﾞｼｯｸM-PRO" w:hAnsi="HG丸ｺﾞｼｯｸM-PRO" w:hint="eastAsia"/>
          <w:color w:val="000000" w:themeColor="text1"/>
        </w:rPr>
        <w:t>を受けた後に、</w:t>
      </w:r>
      <w:r w:rsidR="008C09D8" w:rsidRPr="00AC7BFD">
        <w:rPr>
          <w:rFonts w:ascii="HG丸ｺﾞｼｯｸM-PRO" w:eastAsia="HG丸ｺﾞｼｯｸM-PRO" w:hAnsi="HG丸ｺﾞｼｯｸM-PRO" w:hint="eastAsia"/>
          <w:color w:val="000000" w:themeColor="text1"/>
        </w:rPr>
        <w:t>研究事務局の</w:t>
      </w:r>
      <w:r w:rsidRPr="00AC7BFD">
        <w:rPr>
          <w:rFonts w:ascii="HG丸ｺﾞｼｯｸM-PRO" w:eastAsia="HG丸ｺﾞｼｯｸM-PRO" w:hAnsi="HG丸ｺﾞｼｯｸM-PRO" w:hint="eastAsia"/>
          <w:color w:val="000000" w:themeColor="text1"/>
        </w:rPr>
        <w:t>ホームページで情報公開を行います。</w:t>
      </w:r>
    </w:p>
    <w:p w14:paraId="6B588EE6" w14:textId="72B0463D" w:rsidR="008C19BE" w:rsidRPr="00AC7BFD" w:rsidRDefault="006E4786" w:rsidP="008F54AB">
      <w:pPr>
        <w:spacing w:line="360" w:lineRule="auto"/>
        <w:ind w:firstLineChars="100" w:firstLine="24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color w:val="000000" w:themeColor="text1"/>
        </w:rPr>
        <w:t>なお、登録項目が</w:t>
      </w:r>
      <w:r w:rsidR="002563F8" w:rsidRPr="00AC7BFD">
        <w:rPr>
          <w:rFonts w:ascii="HG丸ｺﾞｼｯｸM-PRO" w:eastAsia="HG丸ｺﾞｼｯｸM-PRO" w:hAnsi="HG丸ｺﾞｼｯｸM-PRO" w:hint="eastAsia"/>
          <w:color w:val="000000" w:themeColor="text1"/>
        </w:rPr>
        <w:t>大きく</w:t>
      </w:r>
      <w:r w:rsidRPr="00AC7BFD">
        <w:rPr>
          <w:rFonts w:ascii="HG丸ｺﾞｼｯｸM-PRO" w:eastAsia="HG丸ｺﾞｼｯｸM-PRO" w:hAnsi="HG丸ｺﾞｼｯｸM-PRO" w:hint="eastAsia"/>
          <w:color w:val="000000" w:themeColor="text1"/>
        </w:rPr>
        <w:t>追加・変更される際は、この研究に登録して</w:t>
      </w:r>
      <w:r w:rsidR="00CC7A4D" w:rsidRPr="00AC7BFD">
        <w:rPr>
          <w:rFonts w:ascii="HG丸ｺﾞｼｯｸM-PRO" w:eastAsia="HG丸ｺﾞｼｯｸM-PRO" w:hAnsi="HG丸ｺﾞｼｯｸM-PRO" w:hint="eastAsia"/>
          <w:color w:val="000000" w:themeColor="text1"/>
        </w:rPr>
        <w:t>いただ</w:t>
      </w:r>
      <w:r w:rsidRPr="00AC7BFD">
        <w:rPr>
          <w:rFonts w:ascii="HG丸ｺﾞｼｯｸM-PRO" w:eastAsia="HG丸ｺﾞｼｯｸM-PRO" w:hAnsi="HG丸ｺﾞｼｯｸM-PRO" w:hint="eastAsia"/>
          <w:color w:val="000000" w:themeColor="text1"/>
        </w:rPr>
        <w:t>いているあなたの連絡先に</w:t>
      </w:r>
      <w:r w:rsidR="003C5B01" w:rsidRPr="00AC7BFD">
        <w:rPr>
          <w:rFonts w:ascii="HG丸ｺﾞｼｯｸM-PRO" w:eastAsia="HG丸ｺﾞｼｯｸM-PRO" w:hAnsi="HG丸ｺﾞｼｯｸM-PRO" w:hint="eastAsia"/>
          <w:color w:val="000000" w:themeColor="text1"/>
        </w:rPr>
        <w:t>担当医師もしくは</w:t>
      </w:r>
      <w:r w:rsidR="002563F8" w:rsidRPr="00AC7BFD">
        <w:rPr>
          <w:rFonts w:ascii="HG丸ｺﾞｼｯｸM-PRO" w:eastAsia="HG丸ｺﾞｼｯｸM-PRO" w:hAnsi="HG丸ｺﾞｼｯｸM-PRO" w:hint="eastAsia"/>
          <w:color w:val="000000" w:themeColor="text1"/>
        </w:rPr>
        <w:t>研究事務局</w:t>
      </w:r>
      <w:r w:rsidRPr="00AC7BFD">
        <w:rPr>
          <w:rFonts w:ascii="HG丸ｺﾞｼｯｸM-PRO" w:eastAsia="HG丸ｺﾞｼｯｸM-PRO" w:hAnsi="HG丸ｺﾞｼｯｸM-PRO" w:hint="eastAsia"/>
          <w:color w:val="000000" w:themeColor="text1"/>
        </w:rPr>
        <w:t>より連絡し、改めてこの研究に関する説明を行いますので、この研究への参加を継続するか</w:t>
      </w:r>
      <w:r w:rsidR="002563F8" w:rsidRPr="00AC7BFD">
        <w:rPr>
          <w:rFonts w:ascii="HG丸ｺﾞｼｯｸM-PRO" w:eastAsia="HG丸ｺﾞｼｯｸM-PRO" w:hAnsi="HG丸ｺﾞｼｯｸM-PRO" w:hint="eastAsia"/>
          <w:color w:val="000000" w:themeColor="text1"/>
        </w:rPr>
        <w:t>どう</w:t>
      </w:r>
      <w:r w:rsidRPr="00AC7BFD">
        <w:rPr>
          <w:rFonts w:ascii="HG丸ｺﾞｼｯｸM-PRO" w:eastAsia="HG丸ｺﾞｼｯｸM-PRO" w:hAnsi="HG丸ｺﾞｼｯｸM-PRO" w:hint="eastAsia"/>
          <w:color w:val="000000" w:themeColor="text1"/>
        </w:rPr>
        <w:t>かについて、再度お決めください。</w:t>
      </w:r>
    </w:p>
    <w:p w14:paraId="181B3F0F" w14:textId="77777777" w:rsidR="008F54AB" w:rsidRPr="00AC7BFD" w:rsidRDefault="008F54AB" w:rsidP="00027435">
      <w:pPr>
        <w:spacing w:line="360" w:lineRule="auto"/>
        <w:rPr>
          <w:rFonts w:ascii="HG丸ｺﾞｼｯｸM-PRO" w:eastAsia="HG丸ｺﾞｼｯｸM-PRO" w:hAnsi="HG丸ｺﾞｼｯｸM-PRO"/>
          <w:color w:val="000000" w:themeColor="text1"/>
        </w:rPr>
      </w:pPr>
    </w:p>
    <w:p w14:paraId="4F989D0D" w14:textId="0EFC13A6" w:rsidR="00662504" w:rsidRPr="00AC7BFD" w:rsidRDefault="00662504"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AC7BFD">
        <w:rPr>
          <w:rFonts w:ascii="HG丸ｺﾞｼｯｸM-PRO" w:eastAsia="HG丸ｺﾞｼｯｸM-PRO" w:hAnsi="HG丸ｺﾞｼｯｸM-PRO" w:hint="eastAsia"/>
          <w:b/>
          <w:color w:val="000000" w:themeColor="text1"/>
          <w:sz w:val="28"/>
          <w:szCs w:val="28"/>
        </w:rPr>
        <w:t>医療記録（カルテなど）の閲覧をすることがあります</w:t>
      </w:r>
    </w:p>
    <w:p w14:paraId="720AAA03" w14:textId="708EA291" w:rsidR="00662504" w:rsidRPr="00AC7BFD" w:rsidRDefault="00662504" w:rsidP="00662504">
      <w:pPr>
        <w:pStyle w:val="af0"/>
        <w:spacing w:line="360" w:lineRule="auto"/>
        <w:ind w:left="0"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この研究では、得られた情報が正しく報告されているかを確認するために、モニタリング担当者や監査担当者</w:t>
      </w:r>
      <w:r w:rsidR="00C45491" w:rsidRPr="00AC7BFD">
        <w:rPr>
          <w:rFonts w:ascii="HG丸ｺﾞｼｯｸM-PRO" w:eastAsia="HG丸ｺﾞｼｯｸM-PRO" w:hAnsi="HG丸ｺﾞｼｯｸM-PRO" w:hint="eastAsia"/>
          <w:color w:val="000000" w:themeColor="text1"/>
          <w:szCs w:val="24"/>
        </w:rPr>
        <w:t>、国内外の規制当局とその関連機関</w:t>
      </w:r>
      <w:r w:rsidRPr="00AC7BFD">
        <w:rPr>
          <w:rFonts w:ascii="HG丸ｺﾞｼｯｸM-PRO" w:eastAsia="HG丸ｺﾞｼｯｸM-PRO" w:hAnsi="HG丸ｺﾞｼｯｸM-PRO" w:hint="eastAsia"/>
          <w:color w:val="000000" w:themeColor="text1"/>
          <w:szCs w:val="24"/>
        </w:rPr>
        <w:t>があなたのカルテや研究の記録などを見ることがあります。このような場合でも、これらの関係者には守秘義務（閲覧内容を外部に漏らさないこと）が課せられていますので、あなたの情報が外部に出ることはありません。</w:t>
      </w:r>
    </w:p>
    <w:p w14:paraId="6FF6A118" w14:textId="77777777" w:rsidR="006E4786" w:rsidRPr="00AC7BFD" w:rsidRDefault="006E4786"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638EFDA4" w14:textId="77777777" w:rsidR="00103A96" w:rsidRPr="00AC7BFD"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AC7BFD">
        <w:rPr>
          <w:rFonts w:ascii="HG丸ｺﾞｼｯｸM-PRO" w:eastAsia="HG丸ｺﾞｼｯｸM-PRO" w:hAnsi="HG丸ｺﾞｼｯｸM-PRO" w:hint="eastAsia"/>
          <w:b/>
          <w:color w:val="000000" w:themeColor="text1"/>
          <w:sz w:val="28"/>
          <w:szCs w:val="28"/>
        </w:rPr>
        <w:t>運営資金・利益相反</w:t>
      </w:r>
    </w:p>
    <w:p w14:paraId="0A54DA78" w14:textId="228D3BA6" w:rsidR="0007773B" w:rsidRPr="00AC7BFD" w:rsidRDefault="0007773B" w:rsidP="00C63691">
      <w:pPr>
        <w:spacing w:line="360" w:lineRule="auto"/>
        <w:ind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w:t>
      </w:r>
      <w:r w:rsidR="00B466F1" w:rsidRPr="00AC7BFD">
        <w:rPr>
          <w:rFonts w:ascii="HG丸ｺﾞｼｯｸM-PRO" w:eastAsia="HG丸ｺﾞｼｯｸM-PRO" w:hAnsi="HG丸ｺﾞｼｯｸM-PRO" w:hint="eastAsia"/>
          <w:color w:val="000000" w:themeColor="text1"/>
        </w:rPr>
        <w:t>視神経脊髄炎スペクトラム障害レジストリ</w:t>
      </w:r>
      <w:r w:rsidRPr="00AC7BFD">
        <w:rPr>
          <w:rFonts w:ascii="HG丸ｺﾞｼｯｸM-PRO" w:eastAsia="HG丸ｺﾞｼｯｸM-PRO" w:hAnsi="HG丸ｺﾞｼｯｸM-PRO" w:hint="eastAsia"/>
          <w:color w:val="000000" w:themeColor="text1"/>
        </w:rPr>
        <w:t>研究</w:t>
      </w:r>
      <w:r w:rsidRPr="00AC7BFD">
        <w:rPr>
          <w:rFonts w:ascii="HG丸ｺﾞｼｯｸM-PRO" w:eastAsia="HG丸ｺﾞｼｯｸM-PRO" w:hAnsi="HG丸ｺﾞｼｯｸM-PRO" w:hint="eastAsia"/>
          <w:color w:val="000000" w:themeColor="text1"/>
          <w:szCs w:val="24"/>
        </w:rPr>
        <w:t>」は、</w:t>
      </w:r>
      <w:r w:rsidRPr="00AC7BFD">
        <w:rPr>
          <w:rFonts w:ascii="HG丸ｺﾞｼｯｸM-PRO" w:eastAsia="HG丸ｺﾞｼｯｸM-PRO" w:hAnsi="HG丸ｺﾞｼｯｸM-PRO" w:cs="ＭＳ 明朝" w:hint="eastAsia"/>
          <w:color w:val="000000" w:themeColor="text1"/>
          <w:szCs w:val="24"/>
        </w:rPr>
        <w:t>厚生労働省の難治性疾患政策研究事業研究費</w:t>
      </w:r>
      <w:r w:rsidR="00FE64E0" w:rsidRPr="00AC7BFD">
        <w:rPr>
          <w:rFonts w:ascii="HG丸ｺﾞｼｯｸM-PRO" w:eastAsia="HG丸ｺﾞｼｯｸM-PRO" w:hAnsi="HG丸ｺﾞｼｯｸM-PRO" w:cs="ＭＳ 明朝" w:hint="eastAsia"/>
          <w:color w:val="000000" w:themeColor="text1"/>
          <w:szCs w:val="24"/>
        </w:rPr>
        <w:t>、及び</w:t>
      </w:r>
      <w:r w:rsidR="00A5647A" w:rsidRPr="00AC7BFD">
        <w:rPr>
          <w:rFonts w:ascii="HG丸ｺﾞｼｯｸM-PRO" w:eastAsia="HG丸ｺﾞｼｯｸM-PRO" w:hAnsi="HG丸ｺﾞｼｯｸM-PRO" w:cs="ＭＳ 明朝" w:hint="eastAsia"/>
          <w:color w:val="000000" w:themeColor="text1"/>
          <w:szCs w:val="24"/>
        </w:rPr>
        <w:t>中外製薬</w:t>
      </w:r>
      <w:r w:rsidR="00FE64E0" w:rsidRPr="00AC7BFD">
        <w:rPr>
          <w:rFonts w:ascii="HG丸ｺﾞｼｯｸM-PRO" w:eastAsia="HG丸ｺﾞｼｯｸM-PRO" w:hAnsi="HG丸ｺﾞｼｯｸM-PRO" w:cs="ＭＳ 明朝" w:hint="eastAsia"/>
          <w:color w:val="000000" w:themeColor="text1"/>
          <w:szCs w:val="24"/>
        </w:rPr>
        <w:t>株式会社の</w:t>
      </w:r>
      <w:r w:rsidR="00C45491" w:rsidRPr="00AC7BFD">
        <w:rPr>
          <w:rFonts w:ascii="HG丸ｺﾞｼｯｸM-PRO" w:eastAsia="HG丸ｺﾞｼｯｸM-PRO" w:hAnsi="HG丸ｺﾞｼｯｸM-PRO" w:cs="ＭＳ 明朝" w:hint="eastAsia"/>
          <w:color w:val="000000" w:themeColor="text1"/>
          <w:szCs w:val="24"/>
        </w:rPr>
        <w:t>共同研究費</w:t>
      </w:r>
      <w:r w:rsidRPr="00AC7BFD">
        <w:rPr>
          <w:rFonts w:ascii="HG丸ｺﾞｼｯｸM-PRO" w:eastAsia="HG丸ｺﾞｼｯｸM-PRO" w:hAnsi="HG丸ｺﾞｼｯｸM-PRO" w:hint="eastAsia"/>
          <w:color w:val="000000" w:themeColor="text1"/>
          <w:szCs w:val="24"/>
        </w:rPr>
        <w:t>により実施・運営されています。</w:t>
      </w:r>
    </w:p>
    <w:p w14:paraId="744DF18D" w14:textId="564C6970" w:rsidR="0007773B" w:rsidRPr="00AC7BFD" w:rsidRDefault="0007773B" w:rsidP="0007773B">
      <w:pPr>
        <w:spacing w:line="360" w:lineRule="auto"/>
        <w:ind w:firstLineChars="100" w:firstLine="24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cs="ＭＳ 明朝" w:hint="eastAsia"/>
          <w:color w:val="000000" w:themeColor="text1"/>
          <w:szCs w:val="24"/>
        </w:rPr>
        <w:t>この研究を行う研究者は、この研究の実施に先立ち、個人の収益等、この研究の利益相反</w:t>
      </w:r>
      <w:r w:rsidRPr="00AC7BFD">
        <w:rPr>
          <w:rFonts w:ascii="HG丸ｺﾞｼｯｸM-PRO" w:eastAsia="HG丸ｺﾞｼｯｸM-PRO" w:hAnsi="HG丸ｺﾞｼｯｸM-PRO" w:cs="ＭＳ 明朝" w:hint="eastAsia"/>
          <w:color w:val="000000" w:themeColor="text1"/>
          <w:szCs w:val="24"/>
          <w:vertAlign w:val="superscript"/>
        </w:rPr>
        <w:t>※</w:t>
      </w:r>
      <w:r w:rsidRPr="00AC7BFD">
        <w:rPr>
          <w:rFonts w:ascii="HG丸ｺﾞｼｯｸM-PRO" w:eastAsia="HG丸ｺﾞｼｯｸM-PRO" w:hAnsi="HG丸ｺﾞｼｯｸM-PRO" w:cs="ＭＳ 明朝" w:hint="eastAsia"/>
          <w:color w:val="000000" w:themeColor="text1"/>
          <w:szCs w:val="24"/>
        </w:rPr>
        <w:t>に関する状況について</w:t>
      </w:r>
      <w:r w:rsidR="000B5DBE" w:rsidRPr="00AC7BFD">
        <w:rPr>
          <w:rFonts w:ascii="HG丸ｺﾞｼｯｸM-PRO" w:eastAsia="HG丸ｺﾞｼｯｸM-PRO" w:hAnsi="HG丸ｺﾞｼｯｸM-PRO" w:cs="ＭＳ 明朝" w:hint="eastAsia"/>
          <w:color w:val="000000" w:themeColor="text1"/>
          <w:szCs w:val="24"/>
        </w:rPr>
        <w:t>研究機関</w:t>
      </w:r>
      <w:r w:rsidRPr="00AC7BFD">
        <w:rPr>
          <w:rFonts w:ascii="HG丸ｺﾞｼｯｸM-PRO" w:eastAsia="HG丸ｺﾞｼｯｸM-PRO" w:hAnsi="HG丸ｺﾞｼｯｸM-PRO" w:cs="ＭＳ 明朝" w:hint="eastAsia"/>
          <w:color w:val="000000" w:themeColor="text1"/>
          <w:szCs w:val="24"/>
        </w:rPr>
        <w:t>の長に報告し、透明性を確保しています。またこの</w:t>
      </w:r>
      <w:r w:rsidRPr="00AC7BFD">
        <w:rPr>
          <w:rFonts w:ascii="HG丸ｺﾞｼｯｸM-PRO" w:eastAsia="HG丸ｺﾞｼｯｸM-PRO" w:hAnsi="HG丸ｺﾞｼｯｸM-PRO" w:cs="ＭＳ 明朝"/>
          <w:color w:val="000000" w:themeColor="text1"/>
          <w:szCs w:val="24"/>
        </w:rPr>
        <w:t>研究を行うことについては、</w:t>
      </w:r>
      <w:r w:rsidR="000003D1" w:rsidRPr="00AC7BFD">
        <w:rPr>
          <w:rFonts w:ascii="HG丸ｺﾞｼｯｸM-PRO" w:eastAsia="HG丸ｺﾞｼｯｸM-PRO" w:hAnsi="HG丸ｺﾞｼｯｸM-PRO" w:cs="ＭＳ 明朝" w:hint="eastAsia"/>
          <w:color w:val="000000" w:themeColor="text1"/>
          <w:szCs w:val="24"/>
        </w:rPr>
        <w:t>京都大学大学院医学研究科・医学部及び医学部附属病院医の倫理委員会</w:t>
      </w:r>
      <w:r w:rsidRPr="00AC7BFD">
        <w:rPr>
          <w:rFonts w:ascii="HG丸ｺﾞｼｯｸM-PRO" w:eastAsia="HG丸ｺﾞｼｯｸM-PRO" w:hAnsi="HG丸ｺﾞｼｯｸM-PRO" w:cs="ＭＳ 明朝"/>
          <w:color w:val="000000" w:themeColor="text1"/>
          <w:szCs w:val="24"/>
        </w:rPr>
        <w:t>に申請し、倫理的に問題がなく、公正な研究を行うことができると判断を受けたうえで実施しています。</w:t>
      </w:r>
    </w:p>
    <w:p w14:paraId="6D38A4C2" w14:textId="77777777" w:rsidR="006E4786" w:rsidRPr="00AC7BFD" w:rsidRDefault="0007773B" w:rsidP="0007773B">
      <w:pPr>
        <w:spacing w:line="360" w:lineRule="auto"/>
        <w:ind w:left="1560" w:hangingChars="650" w:hanging="156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cs="ＭＳ 明朝" w:hint="eastAsia"/>
          <w:color w:val="000000" w:themeColor="text1"/>
          <w:szCs w:val="24"/>
        </w:rPr>
        <w:t>※ 利益相反：研究の実施に際して、外部組織との経済的な利益関係などによって、公正で適正な判断が損なわれている状態または損なわれるのではないかと第三者から疑われる状態になることがあります。このような状態を「利益相反」といいます。</w:t>
      </w:r>
    </w:p>
    <w:p w14:paraId="7637081D" w14:textId="77777777" w:rsidR="00604410" w:rsidRPr="00AC7BFD" w:rsidRDefault="00604410"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53801539" w14:textId="0830C1FB" w:rsidR="00103A96" w:rsidRPr="00AC7BFD"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AC7BFD">
        <w:rPr>
          <w:rFonts w:ascii="HG丸ｺﾞｼｯｸM-PRO" w:eastAsia="HG丸ｺﾞｼｯｸM-PRO" w:hAnsi="HG丸ｺﾞｼｯｸM-PRO" w:cs="ＭＳ 明朝" w:hint="eastAsia"/>
          <w:b/>
          <w:color w:val="000000" w:themeColor="text1"/>
          <w:sz w:val="28"/>
          <w:szCs w:val="28"/>
        </w:rPr>
        <w:t>ご不明点等ございましたら、お問</w:t>
      </w:r>
      <w:r w:rsidR="00603138" w:rsidRPr="00AC7BFD">
        <w:rPr>
          <w:rFonts w:ascii="HG丸ｺﾞｼｯｸM-PRO" w:eastAsia="HG丸ｺﾞｼｯｸM-PRO" w:hAnsi="HG丸ｺﾞｼｯｸM-PRO" w:cs="ＭＳ 明朝" w:hint="eastAsia"/>
          <w:b/>
          <w:color w:val="000000" w:themeColor="text1"/>
          <w:sz w:val="28"/>
          <w:szCs w:val="28"/>
        </w:rPr>
        <w:t>い</w:t>
      </w:r>
      <w:r w:rsidRPr="00AC7BFD">
        <w:rPr>
          <w:rFonts w:ascii="HG丸ｺﾞｼｯｸM-PRO" w:eastAsia="HG丸ｺﾞｼｯｸM-PRO" w:hAnsi="HG丸ｺﾞｼｯｸM-PRO" w:cs="ＭＳ 明朝" w:hint="eastAsia"/>
          <w:b/>
          <w:color w:val="000000" w:themeColor="text1"/>
          <w:sz w:val="28"/>
          <w:szCs w:val="28"/>
        </w:rPr>
        <w:t>合</w:t>
      </w:r>
      <w:r w:rsidR="00603138" w:rsidRPr="00AC7BFD">
        <w:rPr>
          <w:rFonts w:ascii="HG丸ｺﾞｼｯｸM-PRO" w:eastAsia="HG丸ｺﾞｼｯｸM-PRO" w:hAnsi="HG丸ｺﾞｼｯｸM-PRO" w:cs="ＭＳ 明朝" w:hint="eastAsia"/>
          <w:b/>
          <w:color w:val="000000" w:themeColor="text1"/>
          <w:sz w:val="28"/>
          <w:szCs w:val="28"/>
        </w:rPr>
        <w:t>わ</w:t>
      </w:r>
      <w:r w:rsidRPr="00AC7BFD">
        <w:rPr>
          <w:rFonts w:ascii="HG丸ｺﾞｼｯｸM-PRO" w:eastAsia="HG丸ｺﾞｼｯｸM-PRO" w:hAnsi="HG丸ｺﾞｼｯｸM-PRO" w:cs="ＭＳ 明朝" w:hint="eastAsia"/>
          <w:b/>
          <w:color w:val="000000" w:themeColor="text1"/>
          <w:sz w:val="28"/>
          <w:szCs w:val="28"/>
        </w:rPr>
        <w:t>せください</w:t>
      </w:r>
    </w:p>
    <w:p w14:paraId="6B09C3EC" w14:textId="7C286AA4" w:rsidR="006E4786" w:rsidRPr="00AC7BFD" w:rsidRDefault="00B92F35" w:rsidP="00C63691">
      <w:pPr>
        <w:spacing w:line="360" w:lineRule="auto"/>
        <w:ind w:firstLineChars="100" w:firstLine="240"/>
        <w:rPr>
          <w:rFonts w:ascii="HG丸ｺﾞｼｯｸM-PRO" w:eastAsia="HG丸ｺﾞｼｯｸM-PRO" w:hAnsi="HG丸ｺﾞｼｯｸM-PRO" w:cs="ＭＳ 明朝"/>
          <w:b/>
          <w:color w:val="000000" w:themeColor="text1"/>
          <w:sz w:val="16"/>
          <w:szCs w:val="22"/>
        </w:rPr>
      </w:pPr>
      <w:r w:rsidRPr="00AC7BFD">
        <w:rPr>
          <w:rFonts w:ascii="HG丸ｺﾞｼｯｸM-PRO" w:eastAsia="HG丸ｺﾞｼｯｸM-PRO" w:hAnsi="HG丸ｺﾞｼｯｸM-PRO" w:hint="eastAsia"/>
          <w:color w:val="000000" w:themeColor="text1"/>
        </w:rPr>
        <w:t>この同意</w:t>
      </w:r>
      <w:r w:rsidR="006E4786" w:rsidRPr="00AC7BFD">
        <w:rPr>
          <w:rFonts w:ascii="HG丸ｺﾞｼｯｸM-PRO" w:eastAsia="HG丸ｺﾞｼｯｸM-PRO" w:hAnsi="HG丸ｺﾞｼｯｸM-PRO" w:hint="eastAsia"/>
          <w:color w:val="000000" w:themeColor="text1"/>
        </w:rPr>
        <w:t>説明</w:t>
      </w:r>
      <w:r w:rsidRPr="00AC7BFD">
        <w:rPr>
          <w:rFonts w:ascii="HG丸ｺﾞｼｯｸM-PRO" w:eastAsia="HG丸ｺﾞｼｯｸM-PRO" w:hAnsi="HG丸ｺﾞｼｯｸM-PRO" w:hint="eastAsia"/>
          <w:color w:val="000000" w:themeColor="text1"/>
        </w:rPr>
        <w:t>文書</w:t>
      </w:r>
      <w:r w:rsidR="006E4786" w:rsidRPr="00AC7BFD">
        <w:rPr>
          <w:rFonts w:ascii="HG丸ｺﾞｼｯｸM-PRO" w:eastAsia="HG丸ｺﾞｼｯｸM-PRO" w:hAnsi="HG丸ｺﾞｼｯｸM-PRO" w:hint="eastAsia"/>
          <w:color w:val="000000" w:themeColor="text1"/>
        </w:rPr>
        <w:t>の内容、また「</w:t>
      </w:r>
      <w:r w:rsidR="00B466F1" w:rsidRPr="00AC7BFD">
        <w:rPr>
          <w:rFonts w:ascii="HG丸ｺﾞｼｯｸM-PRO" w:eastAsia="HG丸ｺﾞｼｯｸM-PRO" w:hAnsi="HG丸ｺﾞｼｯｸM-PRO" w:hint="eastAsia"/>
          <w:color w:val="000000" w:themeColor="text1"/>
        </w:rPr>
        <w:t>視神経脊髄炎スペクトラム障害レジストリ</w:t>
      </w:r>
      <w:r w:rsidR="006E4786" w:rsidRPr="00AC7BFD">
        <w:rPr>
          <w:rFonts w:ascii="HG丸ｺﾞｼｯｸM-PRO" w:eastAsia="HG丸ｺﾞｼｯｸM-PRO" w:hAnsi="HG丸ｺﾞｼｯｸM-PRO" w:hint="eastAsia"/>
          <w:color w:val="000000" w:themeColor="text1"/>
        </w:rPr>
        <w:t>研究」について分からないことや聞きたいこと、心配なことがございましたら、いつでも遠慮なく下記までお問</w:t>
      </w:r>
      <w:r w:rsidR="00603138" w:rsidRPr="00AC7BFD">
        <w:rPr>
          <w:rFonts w:ascii="HG丸ｺﾞｼｯｸM-PRO" w:eastAsia="HG丸ｺﾞｼｯｸM-PRO" w:hAnsi="HG丸ｺﾞｼｯｸM-PRO" w:hint="eastAsia"/>
          <w:color w:val="000000" w:themeColor="text1"/>
        </w:rPr>
        <w:t>い</w:t>
      </w:r>
      <w:r w:rsidR="006E4786" w:rsidRPr="00AC7BFD">
        <w:rPr>
          <w:rFonts w:ascii="HG丸ｺﾞｼｯｸM-PRO" w:eastAsia="HG丸ｺﾞｼｯｸM-PRO" w:hAnsi="HG丸ｺﾞｼｯｸM-PRO" w:hint="eastAsia"/>
          <w:color w:val="000000" w:themeColor="text1"/>
        </w:rPr>
        <w:t>合</w:t>
      </w:r>
      <w:r w:rsidR="00603138" w:rsidRPr="00AC7BFD">
        <w:rPr>
          <w:rFonts w:ascii="HG丸ｺﾞｼｯｸM-PRO" w:eastAsia="HG丸ｺﾞｼｯｸM-PRO" w:hAnsi="HG丸ｺﾞｼｯｸM-PRO" w:hint="eastAsia"/>
          <w:color w:val="000000" w:themeColor="text1"/>
        </w:rPr>
        <w:t>わ</w:t>
      </w:r>
      <w:r w:rsidR="006E4786" w:rsidRPr="00AC7BFD">
        <w:rPr>
          <w:rFonts w:ascii="HG丸ｺﾞｼｯｸM-PRO" w:eastAsia="HG丸ｺﾞｼｯｸM-PRO" w:hAnsi="HG丸ｺﾞｼｯｸM-PRO" w:hint="eastAsia"/>
          <w:color w:val="000000" w:themeColor="text1"/>
        </w:rPr>
        <w:t>せください。</w:t>
      </w:r>
    </w:p>
    <w:p w14:paraId="70AE2A25" w14:textId="4C75D23E" w:rsidR="0007773B" w:rsidRPr="00AC7BFD" w:rsidRDefault="0007773B" w:rsidP="0007773B">
      <w:pPr>
        <w:spacing w:line="276" w:lineRule="auto"/>
        <w:ind w:firstLineChars="100" w:firstLine="241"/>
        <w:rPr>
          <w:rFonts w:ascii="HG丸ｺﾞｼｯｸM-PRO" w:eastAsia="HG丸ｺﾞｼｯｸM-PRO" w:hAnsi="HG丸ｺﾞｼｯｸM-PRO" w:cs="ＭＳ 明朝"/>
          <w:b/>
          <w:color w:val="000000" w:themeColor="text1"/>
          <w:szCs w:val="24"/>
        </w:rPr>
      </w:pPr>
      <w:r w:rsidRPr="00AC7BFD">
        <w:rPr>
          <w:rFonts w:ascii="HG丸ｺﾞｼｯｸM-PRO" w:eastAsia="HG丸ｺﾞｼｯｸM-PRO" w:hAnsi="HG丸ｺﾞｼｯｸM-PRO" w:cs="ＭＳ 明朝" w:hint="eastAsia"/>
          <w:b/>
          <w:color w:val="000000" w:themeColor="text1"/>
          <w:szCs w:val="24"/>
        </w:rPr>
        <w:t>【　問い合わせ先　】</w:t>
      </w:r>
    </w:p>
    <w:p w14:paraId="6DC65604" w14:textId="0ACF9B45" w:rsidR="00A73C5F" w:rsidRPr="00AC7BFD" w:rsidRDefault="00B466F1" w:rsidP="00A73C5F">
      <w:pPr>
        <w:spacing w:line="276" w:lineRule="auto"/>
        <w:ind w:firstLineChars="200" w:firstLine="48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hint="eastAsia"/>
          <w:color w:val="000000" w:themeColor="text1"/>
        </w:rPr>
        <w:t>視神経脊髄炎スペクトラム障害レジストリ</w:t>
      </w:r>
      <w:r w:rsidR="00A73C5F" w:rsidRPr="00AC7BFD">
        <w:rPr>
          <w:rFonts w:ascii="HG丸ｺﾞｼｯｸM-PRO" w:eastAsia="HG丸ｺﾞｼｯｸM-PRO" w:hAnsi="HG丸ｺﾞｼｯｸM-PRO" w:hint="eastAsia"/>
          <w:color w:val="000000" w:themeColor="text1"/>
        </w:rPr>
        <w:t xml:space="preserve">研究　</w:t>
      </w:r>
      <w:r w:rsidR="000C4B68">
        <w:rPr>
          <w:rFonts w:ascii="HG丸ｺﾞｼｯｸM-PRO" w:eastAsia="HG丸ｺﾞｼｯｸM-PRO" w:hAnsi="HG丸ｺﾞｼｯｸM-PRO" w:cs="ＭＳ 明朝" w:hint="eastAsia"/>
          <w:color w:val="000000" w:themeColor="text1"/>
          <w:szCs w:val="24"/>
        </w:rPr>
        <w:t>研究事務局</w:t>
      </w:r>
    </w:p>
    <w:p w14:paraId="6CDECE83" w14:textId="59846348" w:rsidR="00A73C5F" w:rsidRPr="00AC7BFD" w:rsidRDefault="000C4B68" w:rsidP="00A73C5F">
      <w:pPr>
        <w:spacing w:line="276" w:lineRule="auto"/>
        <w:ind w:firstLineChars="200" w:firstLine="480"/>
        <w:rPr>
          <w:rFonts w:ascii="HG丸ｺﾞｼｯｸM-PRO" w:eastAsia="HG丸ｺﾞｼｯｸM-PRO" w:hAnsi="HG丸ｺﾞｼｯｸM-PRO" w:cs="ＭＳ 明朝"/>
          <w:color w:val="000000" w:themeColor="text1"/>
          <w:szCs w:val="24"/>
        </w:rPr>
      </w:pPr>
      <w:r>
        <w:rPr>
          <w:rFonts w:ascii="HG丸ｺﾞｼｯｸM-PRO" w:eastAsia="HG丸ｺﾞｼｯｸM-PRO" w:hAnsi="HG丸ｺﾞｼｯｸM-PRO" w:cs="ＭＳ 明朝" w:hint="eastAsia"/>
          <w:color w:val="000000" w:themeColor="text1"/>
          <w:szCs w:val="24"/>
        </w:rPr>
        <w:t>一般社団法人</w:t>
      </w:r>
      <w:proofErr w:type="spellStart"/>
      <w:r>
        <w:rPr>
          <w:rFonts w:ascii="HG丸ｺﾞｼｯｸM-PRO" w:eastAsia="HG丸ｺﾞｼｯｸM-PRO" w:hAnsi="HG丸ｺﾞｼｯｸM-PRO" w:cs="ＭＳ 明朝"/>
          <w:color w:val="000000" w:themeColor="text1"/>
          <w:szCs w:val="24"/>
        </w:rPr>
        <w:t>kizuna</w:t>
      </w:r>
      <w:proofErr w:type="spellEnd"/>
    </w:p>
    <w:p w14:paraId="3AA5698E" w14:textId="46E1AA5B" w:rsidR="00A73C5F" w:rsidRPr="00AC7BFD" w:rsidRDefault="00A73C5F" w:rsidP="00A73C5F">
      <w:pPr>
        <w:spacing w:line="276" w:lineRule="auto"/>
        <w:ind w:leftChars="352" w:left="845" w:firstLine="832"/>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担当者氏名：</w:t>
      </w:r>
      <w:r w:rsidR="000C4B68">
        <w:rPr>
          <w:rFonts w:ascii="HG丸ｺﾞｼｯｸM-PRO" w:eastAsia="HG丸ｺﾞｼｯｸM-PRO" w:hAnsi="HG丸ｺﾞｼｯｸM-PRO" w:cs="ＭＳ 明朝" w:hint="eastAsia"/>
          <w:color w:val="000000" w:themeColor="text1"/>
          <w:szCs w:val="24"/>
        </w:rPr>
        <w:t>三澤園子</w:t>
      </w:r>
    </w:p>
    <w:p w14:paraId="76CF5110" w14:textId="53A43211" w:rsidR="00A73C5F" w:rsidRPr="00AC7BFD" w:rsidRDefault="00A73C5F" w:rsidP="00A73C5F">
      <w:pPr>
        <w:spacing w:line="276" w:lineRule="auto"/>
        <w:ind w:left="840" w:firstLine="84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住所：</w:t>
      </w:r>
      <w:bookmarkStart w:id="34" w:name="_Hlk66018233"/>
      <w:r w:rsidR="000C4B68" w:rsidRPr="0053758A">
        <w:rPr>
          <w:rFonts w:ascii="HG丸ｺﾞｼｯｸM-PRO" w:eastAsia="HG丸ｺﾞｼｯｸM-PRO" w:hAnsi="HG丸ｺﾞｼｯｸM-PRO" w:cs="Arial"/>
          <w:color w:val="000000" w:themeColor="text1"/>
          <w:sz w:val="22"/>
          <w:szCs w:val="22"/>
        </w:rPr>
        <w:t>〒260-</w:t>
      </w:r>
      <w:r w:rsidR="000C4B68">
        <w:rPr>
          <w:rFonts w:ascii="HG丸ｺﾞｼｯｸM-PRO" w:eastAsia="HG丸ｺﾞｼｯｸM-PRO" w:hAnsi="HG丸ｺﾞｼｯｸM-PRO" w:cs="Arial" w:hint="eastAsia"/>
          <w:color w:val="000000" w:themeColor="text1"/>
          <w:sz w:val="22"/>
          <w:szCs w:val="22"/>
        </w:rPr>
        <w:t>0856</w:t>
      </w:r>
      <w:r w:rsidR="000C4B68" w:rsidRPr="0053758A">
        <w:rPr>
          <w:rFonts w:ascii="HG丸ｺﾞｼｯｸM-PRO" w:eastAsia="HG丸ｺﾞｼｯｸM-PRO" w:hAnsi="HG丸ｺﾞｼｯｸM-PRO" w:cs="Arial"/>
          <w:color w:val="000000" w:themeColor="text1"/>
          <w:sz w:val="22"/>
          <w:szCs w:val="22"/>
        </w:rPr>
        <w:t xml:space="preserve"> 千葉県千葉市中央区亥鼻1-8-1</w:t>
      </w:r>
      <w:r w:rsidR="000C4B68">
        <w:rPr>
          <w:rFonts w:ascii="HG丸ｺﾞｼｯｸM-PRO" w:eastAsia="HG丸ｺﾞｼｯｸM-PRO" w:hAnsi="HG丸ｺﾞｼｯｸM-PRO" w:cs="Arial" w:hint="eastAsia"/>
          <w:color w:val="000000" w:themeColor="text1"/>
          <w:sz w:val="22"/>
          <w:szCs w:val="22"/>
        </w:rPr>
        <w:t>5</w:t>
      </w:r>
      <w:bookmarkEnd w:id="34"/>
    </w:p>
    <w:p w14:paraId="0A65C2E9" w14:textId="6ED4D623" w:rsidR="00A73C5F" w:rsidRPr="00AC7BFD" w:rsidRDefault="00A73C5F" w:rsidP="00A73C5F">
      <w:pPr>
        <w:spacing w:line="276" w:lineRule="auto"/>
        <w:ind w:left="840" w:firstLine="84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電話：</w:t>
      </w:r>
      <w:r w:rsidR="000C4B68" w:rsidRPr="0053758A">
        <w:rPr>
          <w:rFonts w:ascii="HG丸ｺﾞｼｯｸM-PRO" w:eastAsia="HG丸ｺﾞｼｯｸM-PRO" w:hAnsi="HG丸ｺﾞｼｯｸM-PRO" w:cs="Arial"/>
          <w:color w:val="000000" w:themeColor="text1"/>
          <w:sz w:val="22"/>
          <w:szCs w:val="22"/>
        </w:rPr>
        <w:t>043-2</w:t>
      </w:r>
      <w:r w:rsidR="000C4B68">
        <w:rPr>
          <w:rFonts w:ascii="HG丸ｺﾞｼｯｸM-PRO" w:eastAsia="HG丸ｺﾞｼｯｸM-PRO" w:hAnsi="HG丸ｺﾞｼｯｸM-PRO" w:cs="Arial"/>
          <w:color w:val="000000" w:themeColor="text1"/>
          <w:sz w:val="22"/>
          <w:szCs w:val="22"/>
        </w:rPr>
        <w:t>39</w:t>
      </w:r>
      <w:r w:rsidR="000C4B68" w:rsidRPr="0053758A">
        <w:rPr>
          <w:rFonts w:ascii="HG丸ｺﾞｼｯｸM-PRO" w:eastAsia="HG丸ｺﾞｼｯｸM-PRO" w:hAnsi="HG丸ｺﾞｼｯｸM-PRO" w:cs="Arial"/>
          <w:color w:val="000000" w:themeColor="text1"/>
          <w:sz w:val="22"/>
          <w:szCs w:val="22"/>
        </w:rPr>
        <w:t>-7</w:t>
      </w:r>
      <w:r w:rsidR="000C4B68">
        <w:rPr>
          <w:rFonts w:ascii="HG丸ｺﾞｼｯｸM-PRO" w:eastAsia="HG丸ｺﾞｼｯｸM-PRO" w:hAnsi="HG丸ｺﾞｼｯｸM-PRO" w:cs="Arial"/>
          <w:color w:val="000000" w:themeColor="text1"/>
          <w:sz w:val="22"/>
          <w:szCs w:val="22"/>
        </w:rPr>
        <w:t>670</w:t>
      </w:r>
    </w:p>
    <w:p w14:paraId="7CF30DED" w14:textId="72E5C5BE" w:rsidR="00A73C5F" w:rsidRPr="00AC7BFD" w:rsidRDefault="00A73C5F" w:rsidP="00A73C5F">
      <w:pPr>
        <w:spacing w:line="276" w:lineRule="auto"/>
        <w:ind w:left="840" w:firstLine="840"/>
        <w:rPr>
          <w:rFonts w:ascii="HG丸ｺﾞｼｯｸM-PRO" w:eastAsia="HG丸ｺﾞｼｯｸM-PRO" w:hAnsi="HG丸ｺﾞｼｯｸM-PRO" w:cs="Arial"/>
          <w:color w:val="000000" w:themeColor="text1"/>
          <w:sz w:val="22"/>
          <w:szCs w:val="22"/>
        </w:rPr>
      </w:pPr>
      <w:r w:rsidRPr="00AC7BFD">
        <w:rPr>
          <w:rFonts w:ascii="HG丸ｺﾞｼｯｸM-PRO" w:eastAsia="HG丸ｺﾞｼｯｸM-PRO" w:hAnsi="HG丸ｺﾞｼｯｸM-PRO" w:cs="ＭＳ 明朝" w:hint="eastAsia"/>
          <w:color w:val="000000" w:themeColor="text1"/>
          <w:szCs w:val="24"/>
        </w:rPr>
        <w:t>E-mail：</w:t>
      </w:r>
      <w:r w:rsidR="00DF56EC">
        <w:rPr>
          <w:rFonts w:ascii="HG丸ｺﾞｼｯｸM-PRO" w:eastAsia="HG丸ｺﾞｼｯｸM-PRO" w:hAnsi="HG丸ｺﾞｼｯｸM-PRO" w:cs="ＭＳ 明朝"/>
          <w:color w:val="000000" w:themeColor="text1"/>
          <w:szCs w:val="24"/>
        </w:rPr>
        <w:t>info@kizuna-cro</w:t>
      </w:r>
      <w:r w:rsidR="000C4B68">
        <w:rPr>
          <w:rFonts w:ascii="HG丸ｺﾞｼｯｸM-PRO" w:eastAsia="HG丸ｺﾞｼｯｸM-PRO" w:hAnsi="HG丸ｺﾞｼｯｸM-PRO" w:cs="ＭＳ 明朝"/>
          <w:color w:val="000000" w:themeColor="text1"/>
          <w:szCs w:val="24"/>
        </w:rPr>
        <w:t>.org</w:t>
      </w:r>
    </w:p>
    <w:p w14:paraId="7D6E5C16" w14:textId="77777777" w:rsidR="00A73C5F" w:rsidRPr="00AC7BFD" w:rsidRDefault="00A73C5F" w:rsidP="00A73C5F">
      <w:pPr>
        <w:spacing w:line="276" w:lineRule="auto"/>
        <w:ind w:left="840" w:firstLine="840"/>
        <w:rPr>
          <w:rFonts w:ascii="HG丸ｺﾞｼｯｸM-PRO" w:eastAsia="HG丸ｺﾞｼｯｸM-PRO" w:hAnsi="HG丸ｺﾞｼｯｸM-PRO" w:cs="ＭＳ 明朝"/>
          <w:color w:val="000000" w:themeColor="text1"/>
          <w:szCs w:val="24"/>
        </w:rPr>
      </w:pPr>
    </w:p>
    <w:p w14:paraId="4C605A18" w14:textId="77777777" w:rsidR="006D4453" w:rsidRPr="00AC7BFD" w:rsidRDefault="006D4453" w:rsidP="006D4453">
      <w:pPr>
        <w:spacing w:line="276" w:lineRule="auto"/>
        <w:ind w:firstLineChars="100" w:firstLine="241"/>
        <w:rPr>
          <w:rFonts w:ascii="HG丸ｺﾞｼｯｸM-PRO" w:eastAsia="HG丸ｺﾞｼｯｸM-PRO" w:hAnsi="HG丸ｺﾞｼｯｸM-PRO" w:cs="ＭＳ 明朝"/>
          <w:b/>
          <w:color w:val="000000" w:themeColor="text1"/>
          <w:szCs w:val="24"/>
        </w:rPr>
      </w:pPr>
      <w:r w:rsidRPr="00AC7BFD">
        <w:rPr>
          <w:rFonts w:ascii="HG丸ｺﾞｼｯｸM-PRO" w:eastAsia="HG丸ｺﾞｼｯｸM-PRO" w:hAnsi="HG丸ｺﾞｼｯｸM-PRO" w:cs="ＭＳ 明朝" w:hint="eastAsia"/>
          <w:b/>
          <w:color w:val="000000" w:themeColor="text1"/>
          <w:szCs w:val="24"/>
        </w:rPr>
        <w:t>【　相談窓口　】</w:t>
      </w:r>
    </w:p>
    <w:p w14:paraId="276D39FD" w14:textId="6A8047B0" w:rsidR="006D4453" w:rsidRPr="00AC7BFD" w:rsidRDefault="00C45491" w:rsidP="006D4453">
      <w:pPr>
        <w:spacing w:line="276" w:lineRule="auto"/>
        <w:ind w:firstLineChars="200" w:firstLine="48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○○病院　○○科 研究責任者</w:t>
      </w:r>
    </w:p>
    <w:p w14:paraId="24566EA3" w14:textId="564B17F5" w:rsidR="006D4453" w:rsidRPr="00AC7BFD" w:rsidRDefault="006D4453" w:rsidP="006D4453">
      <w:pPr>
        <w:spacing w:line="276" w:lineRule="auto"/>
        <w:ind w:firstLineChars="100" w:firstLine="24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 xml:space="preserve">　　　　　　氏名：</w:t>
      </w:r>
    </w:p>
    <w:p w14:paraId="22DF20E2" w14:textId="04D66D4A" w:rsidR="006D4453" w:rsidRPr="00AC7BFD" w:rsidRDefault="006D4453" w:rsidP="006D4453">
      <w:pPr>
        <w:spacing w:line="276" w:lineRule="auto"/>
        <w:ind w:firstLineChars="700" w:firstLine="168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住所：</w:t>
      </w:r>
    </w:p>
    <w:p w14:paraId="64FD4462" w14:textId="66BDE70B" w:rsidR="006D4453" w:rsidRPr="00AC7BFD" w:rsidRDefault="006D4453" w:rsidP="006D4453">
      <w:pPr>
        <w:spacing w:line="276" w:lineRule="auto"/>
        <w:ind w:firstLineChars="100" w:firstLine="240"/>
        <w:rPr>
          <w:rFonts w:ascii="HG丸ｺﾞｼｯｸM-PRO" w:eastAsia="HG丸ｺﾞｼｯｸM-PRO" w:hAnsi="HG丸ｺﾞｼｯｸM-PRO" w:cs="ＭＳ 明朝"/>
          <w:szCs w:val="24"/>
        </w:rPr>
      </w:pPr>
      <w:r w:rsidRPr="00AC7BFD">
        <w:rPr>
          <w:rFonts w:ascii="HG丸ｺﾞｼｯｸM-PRO" w:eastAsia="HG丸ｺﾞｼｯｸM-PRO" w:hAnsi="HG丸ｺﾞｼｯｸM-PRO" w:cs="ＭＳ 明朝" w:hint="eastAsia"/>
          <w:color w:val="000000" w:themeColor="text1"/>
          <w:szCs w:val="24"/>
        </w:rPr>
        <w:t xml:space="preserve">　　　　　　電話：</w:t>
      </w:r>
    </w:p>
    <w:p w14:paraId="6A5C0A2B" w14:textId="77777777" w:rsidR="00604410" w:rsidRPr="00AC7BFD" w:rsidRDefault="00604410" w:rsidP="00604410">
      <w:pPr>
        <w:spacing w:line="360" w:lineRule="auto"/>
        <w:jc w:val="left"/>
        <w:rPr>
          <w:rFonts w:ascii="HG丸ｺﾞｼｯｸM-PRO" w:eastAsia="HG丸ｺﾞｼｯｸM-PRO" w:hAnsi="HG丸ｺﾞｼｯｸM-PRO"/>
          <w:b/>
          <w:color w:val="000000" w:themeColor="text1"/>
          <w:szCs w:val="24"/>
        </w:rPr>
      </w:pPr>
    </w:p>
    <w:p w14:paraId="760B4B91" w14:textId="15890104" w:rsidR="006E4786" w:rsidRPr="00AC7BFD" w:rsidRDefault="006E4786" w:rsidP="004C2710">
      <w:pPr>
        <w:spacing w:line="360" w:lineRule="auto"/>
        <w:ind w:leftChars="532" w:left="1417" w:hangingChars="58" w:hanging="140"/>
        <w:jc w:val="lef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次の場合は、</w:t>
      </w:r>
      <w:r w:rsidR="00A73C5F" w:rsidRPr="00AC7BFD">
        <w:rPr>
          <w:rFonts w:ascii="HG丸ｺﾞｼｯｸM-PRO" w:eastAsia="HG丸ｺﾞｼｯｸM-PRO" w:hAnsi="HG丸ｺﾞｼｯｸM-PRO" w:cs="ＭＳ 明朝" w:hint="eastAsia"/>
          <w:b/>
          <w:bCs/>
          <w:color w:val="000000" w:themeColor="text1"/>
          <w:szCs w:val="24"/>
        </w:rPr>
        <w:t>上記相談窓口まで</w:t>
      </w:r>
      <w:r w:rsidRPr="00AC7BFD">
        <w:rPr>
          <w:rFonts w:ascii="HG丸ｺﾞｼｯｸM-PRO" w:eastAsia="HG丸ｺﾞｼｯｸM-PRO" w:hAnsi="HG丸ｺﾞｼｯｸM-PRO" w:hint="eastAsia"/>
          <w:b/>
          <w:color w:val="000000" w:themeColor="text1"/>
          <w:szCs w:val="24"/>
        </w:rPr>
        <w:t>ご一報ください。</w:t>
      </w:r>
    </w:p>
    <w:p w14:paraId="2A5EFD1A" w14:textId="77777777" w:rsidR="006E4786" w:rsidRPr="00AC7BFD" w:rsidRDefault="006E4786" w:rsidP="006E4786">
      <w:pPr>
        <w:spacing w:line="360" w:lineRule="auto"/>
        <w:ind w:left="720" w:firstLine="720"/>
        <w:jc w:val="left"/>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・連絡先が変わる場合</w:t>
      </w:r>
    </w:p>
    <w:p w14:paraId="19209900" w14:textId="77777777" w:rsidR="006E4786" w:rsidRPr="00AC7BFD" w:rsidRDefault="006E4786" w:rsidP="006E4786">
      <w:pPr>
        <w:widowControl/>
        <w:spacing w:after="160" w:line="259" w:lineRule="auto"/>
        <w:ind w:leftChars="590" w:left="1416"/>
        <w:jc w:val="left"/>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・海外移住などの理由で一時的に研究への参加を見合わせたい場合</w:t>
      </w:r>
    </w:p>
    <w:p w14:paraId="129A6494" w14:textId="39C0916A" w:rsidR="00A73C5F" w:rsidRPr="00AC7BFD" w:rsidRDefault="00A73C5F">
      <w:pPr>
        <w:widowControl/>
        <w:jc w:val="left"/>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color w:val="000000" w:themeColor="text1"/>
          <w:szCs w:val="24"/>
        </w:rPr>
        <w:br w:type="page"/>
      </w:r>
    </w:p>
    <w:p w14:paraId="56A4A3A9" w14:textId="77777777" w:rsidR="006E4786" w:rsidRPr="00AC7BFD"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AC7BFD">
        <w:rPr>
          <w:rFonts w:ascii="HG丸ｺﾞｼｯｸM-PRO" w:eastAsia="HG丸ｺﾞｼｯｸM-PRO" w:hAnsi="HG丸ｺﾞｼｯｸM-PRO" w:cs="ＭＳ 明朝" w:hint="eastAsia"/>
          <w:b/>
          <w:color w:val="000000" w:themeColor="text1"/>
          <w:sz w:val="28"/>
          <w:szCs w:val="28"/>
        </w:rPr>
        <w:lastRenderedPageBreak/>
        <w:t>研究組織</w:t>
      </w:r>
    </w:p>
    <w:p w14:paraId="05277206" w14:textId="0A79DFC6" w:rsidR="006E4786" w:rsidRPr="00AC7BFD" w:rsidRDefault="00A245EF" w:rsidP="006E4786">
      <w:pPr>
        <w:pStyle w:val="af0"/>
        <w:spacing w:line="276" w:lineRule="auto"/>
        <w:ind w:left="425"/>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日本神経免疫学会が取り組む</w:t>
      </w:r>
      <w:r w:rsidR="006E4786" w:rsidRPr="00AC7BFD">
        <w:rPr>
          <w:rFonts w:ascii="HG丸ｺﾞｼｯｸM-PRO" w:eastAsia="HG丸ｺﾞｼｯｸM-PRO" w:hAnsi="HG丸ｺﾞｼｯｸM-PRO" w:cs="ＭＳ 明朝" w:hint="eastAsia"/>
          <w:color w:val="000000" w:themeColor="text1"/>
          <w:szCs w:val="24"/>
        </w:rPr>
        <w:t>この研究は、以下の研究組織により運営されています。</w:t>
      </w:r>
    </w:p>
    <w:p w14:paraId="554E0BAC" w14:textId="77777777" w:rsidR="006E4786" w:rsidRPr="00AC7BFD" w:rsidRDefault="006E4786" w:rsidP="006E4786">
      <w:pPr>
        <w:pStyle w:val="af0"/>
        <w:spacing w:line="276" w:lineRule="auto"/>
        <w:ind w:left="425"/>
        <w:rPr>
          <w:rFonts w:ascii="HG丸ｺﾞｼｯｸM-PRO" w:eastAsia="HG丸ｺﾞｼｯｸM-PRO" w:hAnsi="HG丸ｺﾞｼｯｸM-PRO"/>
          <w:color w:val="000000" w:themeColor="text1"/>
          <w:szCs w:val="24"/>
        </w:rPr>
      </w:pPr>
    </w:p>
    <w:p w14:paraId="2E22A7DE" w14:textId="502F4B8C" w:rsidR="006E4786" w:rsidRPr="00AC7BFD" w:rsidRDefault="00B466F1" w:rsidP="00C42BF0">
      <w:pPr>
        <w:pStyle w:val="af0"/>
        <w:numPr>
          <w:ilvl w:val="1"/>
          <w:numId w:val="20"/>
        </w:numPr>
        <w:spacing w:line="360" w:lineRule="auto"/>
        <w:ind w:hanging="850"/>
        <w:jc w:val="lef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視神経脊髄炎スペクトラム障害レジストリ</w:t>
      </w:r>
      <w:r w:rsidR="006E4786" w:rsidRPr="00AC7BFD">
        <w:rPr>
          <w:rFonts w:ascii="HG丸ｺﾞｼｯｸM-PRO" w:eastAsia="HG丸ｺﾞｼｯｸM-PRO" w:hAnsi="HG丸ｺﾞｼｯｸM-PRO" w:hint="eastAsia"/>
          <w:b/>
          <w:color w:val="000000" w:themeColor="text1"/>
          <w:szCs w:val="24"/>
        </w:rPr>
        <w:t>研究　研究代表者</w:t>
      </w:r>
    </w:p>
    <w:p w14:paraId="028EB616" w14:textId="41722708" w:rsidR="007159B2" w:rsidRPr="00AC7BFD" w:rsidRDefault="007159B2" w:rsidP="007159B2">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w:t>
      </w:r>
      <w:r w:rsidRPr="00AC7BFD">
        <w:rPr>
          <w:rFonts w:ascii="HG丸ｺﾞｼｯｸM-PRO" w:eastAsia="HG丸ｺﾞｼｯｸM-PRO" w:hAnsi="HG丸ｺﾞｼｯｸM-PRO" w:cs="ＭＳ 明朝" w:hint="eastAsia"/>
          <w:color w:val="000000" w:themeColor="text1"/>
          <w:spacing w:val="120"/>
          <w:kern w:val="0"/>
          <w:szCs w:val="24"/>
          <w:fitText w:val="720" w:id="-1739405824"/>
        </w:rPr>
        <w:t>所</w:t>
      </w:r>
      <w:r w:rsidRPr="00AC7BFD">
        <w:rPr>
          <w:rFonts w:ascii="HG丸ｺﾞｼｯｸM-PRO" w:eastAsia="HG丸ｺﾞｼｯｸM-PRO" w:hAnsi="HG丸ｺﾞｼｯｸM-PRO" w:cs="ＭＳ 明朝" w:hint="eastAsia"/>
          <w:color w:val="000000" w:themeColor="text1"/>
          <w:kern w:val="0"/>
          <w:szCs w:val="24"/>
          <w:fitText w:val="720" w:id="-1739405824"/>
        </w:rPr>
        <w:t>属</w:t>
      </w:r>
      <w:r w:rsidRPr="00AC7BFD">
        <w:rPr>
          <w:rFonts w:ascii="HG丸ｺﾞｼｯｸM-PRO" w:eastAsia="HG丸ｺﾞｼｯｸM-PRO" w:hAnsi="HG丸ｺﾞｼｯｸM-PRO" w:cs="ＭＳ 明朝" w:hint="eastAsia"/>
          <w:color w:val="000000" w:themeColor="text1"/>
          <w:szCs w:val="24"/>
        </w:rPr>
        <w:t xml:space="preserve">]　</w:t>
      </w:r>
      <w:r w:rsidR="00A73C5F" w:rsidRPr="00AC7BFD">
        <w:rPr>
          <w:rFonts w:ascii="HG丸ｺﾞｼｯｸM-PRO" w:eastAsia="HG丸ｺﾞｼｯｸM-PRO" w:hAnsi="HG丸ｺﾞｼｯｸM-PRO" w:cs="ＭＳ 明朝" w:hint="eastAsia"/>
          <w:color w:val="000000" w:themeColor="text1"/>
          <w:szCs w:val="24"/>
        </w:rPr>
        <w:t>東北医科薬科大学医学部</w:t>
      </w:r>
      <w:r w:rsidR="00027435" w:rsidRPr="00AC7BFD">
        <w:rPr>
          <w:rFonts w:ascii="HG丸ｺﾞｼｯｸM-PRO" w:eastAsia="HG丸ｺﾞｼｯｸM-PRO" w:hAnsi="HG丸ｺﾞｼｯｸM-PRO" w:cs="ＭＳ 明朝" w:hint="eastAsia"/>
          <w:color w:val="000000" w:themeColor="text1"/>
          <w:szCs w:val="24"/>
        </w:rPr>
        <w:t>脳</w:t>
      </w:r>
      <w:r w:rsidR="00A73C5F" w:rsidRPr="00AC7BFD">
        <w:rPr>
          <w:rFonts w:ascii="HG丸ｺﾞｼｯｸM-PRO" w:eastAsia="HG丸ｺﾞｼｯｸM-PRO" w:hAnsi="HG丸ｺﾞｼｯｸM-PRO" w:cs="ＭＳ 明朝" w:hint="eastAsia"/>
          <w:color w:val="000000" w:themeColor="text1"/>
          <w:szCs w:val="24"/>
        </w:rPr>
        <w:t>神経内科学</w:t>
      </w:r>
    </w:p>
    <w:p w14:paraId="37EC1394" w14:textId="51E5B6EF" w:rsidR="007159B2" w:rsidRPr="00AC7BFD" w:rsidRDefault="007159B2" w:rsidP="007159B2">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w:t>
      </w:r>
      <w:r w:rsidRPr="00AC7BFD">
        <w:rPr>
          <w:rFonts w:ascii="HG丸ｺﾞｼｯｸM-PRO" w:eastAsia="HG丸ｺﾞｼｯｸM-PRO" w:hAnsi="HG丸ｺﾞｼｯｸM-PRO" w:cs="ＭＳ 明朝" w:hint="eastAsia"/>
          <w:color w:val="000000" w:themeColor="text1"/>
          <w:spacing w:val="120"/>
          <w:kern w:val="0"/>
          <w:szCs w:val="24"/>
          <w:fitText w:val="720" w:id="-1739405823"/>
        </w:rPr>
        <w:t>氏</w:t>
      </w:r>
      <w:r w:rsidRPr="00AC7BFD">
        <w:rPr>
          <w:rFonts w:ascii="HG丸ｺﾞｼｯｸM-PRO" w:eastAsia="HG丸ｺﾞｼｯｸM-PRO" w:hAnsi="HG丸ｺﾞｼｯｸM-PRO" w:cs="ＭＳ 明朝" w:hint="eastAsia"/>
          <w:color w:val="000000" w:themeColor="text1"/>
          <w:kern w:val="0"/>
          <w:szCs w:val="24"/>
          <w:fitText w:val="720" w:id="-1739405823"/>
        </w:rPr>
        <w:t>名</w:t>
      </w:r>
      <w:r w:rsidRPr="00AC7BFD">
        <w:rPr>
          <w:rFonts w:ascii="HG丸ｺﾞｼｯｸM-PRO" w:eastAsia="HG丸ｺﾞｼｯｸM-PRO" w:hAnsi="HG丸ｺﾞｼｯｸM-PRO" w:cs="ＭＳ 明朝" w:hint="eastAsia"/>
          <w:color w:val="000000" w:themeColor="text1"/>
          <w:szCs w:val="24"/>
        </w:rPr>
        <w:t xml:space="preserve">]　</w:t>
      </w:r>
      <w:r w:rsidR="00A73C5F" w:rsidRPr="00AC7BFD">
        <w:rPr>
          <w:rFonts w:ascii="HG丸ｺﾞｼｯｸM-PRO" w:eastAsia="HG丸ｺﾞｼｯｸM-PRO" w:hAnsi="HG丸ｺﾞｼｯｸM-PRO" w:cs="ＭＳ 明朝" w:hint="eastAsia"/>
          <w:color w:val="000000" w:themeColor="text1"/>
          <w:sz w:val="22"/>
          <w:szCs w:val="22"/>
        </w:rPr>
        <w:t>中島　一郎</w:t>
      </w:r>
    </w:p>
    <w:p w14:paraId="76B7E756" w14:textId="14EDCDEE" w:rsidR="007159B2" w:rsidRPr="00AC7BFD" w:rsidRDefault="007159B2" w:rsidP="007159B2">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 xml:space="preserve">[連絡先]　</w:t>
      </w:r>
      <w:r w:rsidR="00E73E1D" w:rsidRPr="00AC7BFD">
        <w:rPr>
          <w:rFonts w:ascii="HG丸ｺﾞｼｯｸM-PRO" w:eastAsia="HG丸ｺﾞｼｯｸM-PRO" w:hAnsi="HG丸ｺﾞｼｯｸM-PRO"/>
          <w:color w:val="000000" w:themeColor="text1"/>
          <w:sz w:val="22"/>
        </w:rPr>
        <w:t>nmosd_registry</w:t>
      </w:r>
      <w:r w:rsidR="00A73C5F" w:rsidRPr="00AC7BFD">
        <w:rPr>
          <w:rFonts w:ascii="HG丸ｺﾞｼｯｸM-PRO" w:eastAsia="HG丸ｺﾞｼｯｸM-PRO" w:hAnsi="HG丸ｺﾞｼｯｸM-PRO" w:hint="eastAsia"/>
          <w:color w:val="000000" w:themeColor="text1"/>
          <w:sz w:val="22"/>
        </w:rPr>
        <w:t>@tohoku-mpu.ac.jp</w:t>
      </w:r>
    </w:p>
    <w:p w14:paraId="0832C588" w14:textId="77777777" w:rsidR="006E4786" w:rsidRPr="00AC7BFD" w:rsidRDefault="006E4786" w:rsidP="006E4786">
      <w:pPr>
        <w:spacing w:line="360" w:lineRule="auto"/>
        <w:ind w:left="425"/>
        <w:jc w:val="left"/>
        <w:rPr>
          <w:rFonts w:ascii="HG丸ｺﾞｼｯｸM-PRO" w:eastAsia="HG丸ｺﾞｼｯｸM-PRO" w:hAnsi="HG丸ｺﾞｼｯｸM-PRO"/>
          <w:color w:val="000000" w:themeColor="text1"/>
          <w:szCs w:val="24"/>
        </w:rPr>
      </w:pPr>
    </w:p>
    <w:p w14:paraId="1ED0AC7A" w14:textId="4574E335" w:rsidR="006E4786" w:rsidRPr="00AC7BFD" w:rsidRDefault="00B466F1" w:rsidP="00C42BF0">
      <w:pPr>
        <w:pStyle w:val="af0"/>
        <w:numPr>
          <w:ilvl w:val="1"/>
          <w:numId w:val="20"/>
        </w:numPr>
        <w:spacing w:line="360" w:lineRule="auto"/>
        <w:ind w:left="709"/>
        <w:jc w:val="lef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視神経脊髄炎スペクトラム障害レジストリ</w:t>
      </w:r>
      <w:r w:rsidR="00EB0CB7" w:rsidRPr="00AC7BFD">
        <w:rPr>
          <w:rFonts w:ascii="HG丸ｺﾞｼｯｸM-PRO" w:eastAsia="HG丸ｺﾞｼｯｸM-PRO" w:hAnsi="HG丸ｺﾞｼｯｸM-PRO" w:hint="eastAsia"/>
          <w:b/>
          <w:color w:val="000000" w:themeColor="text1"/>
          <w:szCs w:val="24"/>
        </w:rPr>
        <w:t>研究</w:t>
      </w:r>
      <w:r w:rsidR="006E4786" w:rsidRPr="00AC7BFD">
        <w:rPr>
          <w:rFonts w:ascii="HG丸ｺﾞｼｯｸM-PRO" w:eastAsia="HG丸ｺﾞｼｯｸM-PRO" w:hAnsi="HG丸ｺﾞｼｯｸM-PRO" w:hint="eastAsia"/>
          <w:b/>
          <w:color w:val="000000" w:themeColor="text1"/>
          <w:szCs w:val="24"/>
        </w:rPr>
        <w:t xml:space="preserve">　研究事務局</w:t>
      </w:r>
    </w:p>
    <w:p w14:paraId="4C856BC0" w14:textId="254C9DD7" w:rsidR="00C42BF0" w:rsidRPr="00AC7BFD" w:rsidRDefault="00736CEF" w:rsidP="00CD69FB">
      <w:pPr>
        <w:spacing w:line="276" w:lineRule="auto"/>
        <w:ind w:firstLineChars="400" w:firstLine="96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cs="ＭＳ 明朝" w:hint="eastAsia"/>
          <w:color w:val="000000" w:themeColor="text1"/>
          <w:szCs w:val="24"/>
        </w:rPr>
        <w:t>[</w:t>
      </w:r>
      <w:r w:rsidRPr="00AC7BFD">
        <w:rPr>
          <w:rFonts w:ascii="HG丸ｺﾞｼｯｸM-PRO" w:eastAsia="HG丸ｺﾞｼｯｸM-PRO" w:hAnsi="HG丸ｺﾞｼｯｸM-PRO" w:cs="ＭＳ 明朝" w:hint="eastAsia"/>
          <w:color w:val="000000" w:themeColor="text1"/>
          <w:spacing w:val="120"/>
          <w:kern w:val="0"/>
          <w:szCs w:val="24"/>
          <w:fitText w:val="720" w:id="-1739405822"/>
        </w:rPr>
        <w:t>所</w:t>
      </w:r>
      <w:r w:rsidRPr="00AC7BFD">
        <w:rPr>
          <w:rFonts w:ascii="HG丸ｺﾞｼｯｸM-PRO" w:eastAsia="HG丸ｺﾞｼｯｸM-PRO" w:hAnsi="HG丸ｺﾞｼｯｸM-PRO" w:cs="ＭＳ 明朝" w:hint="eastAsia"/>
          <w:color w:val="000000" w:themeColor="text1"/>
          <w:kern w:val="0"/>
          <w:szCs w:val="24"/>
          <w:fitText w:val="720" w:id="-1739405822"/>
        </w:rPr>
        <w:t>属</w:t>
      </w:r>
      <w:r w:rsidRPr="00AC7BFD">
        <w:rPr>
          <w:rFonts w:ascii="HG丸ｺﾞｼｯｸM-PRO" w:eastAsia="HG丸ｺﾞｼｯｸM-PRO" w:hAnsi="HG丸ｺﾞｼｯｸM-PRO" w:cs="ＭＳ 明朝" w:hint="eastAsia"/>
          <w:color w:val="000000" w:themeColor="text1"/>
          <w:szCs w:val="24"/>
        </w:rPr>
        <w:t xml:space="preserve">]　</w:t>
      </w:r>
      <w:r w:rsidR="00C42BF0" w:rsidRPr="00AC7BFD">
        <w:rPr>
          <w:rFonts w:ascii="HG丸ｺﾞｼｯｸM-PRO" w:eastAsia="HG丸ｺﾞｼｯｸM-PRO" w:hAnsi="HG丸ｺﾞｼｯｸM-PRO" w:hint="eastAsia"/>
          <w:color w:val="000000" w:themeColor="text1"/>
        </w:rPr>
        <w:t>一般社団法人　日本神経免疫学会　レジストリ検討委員会</w:t>
      </w:r>
    </w:p>
    <w:p w14:paraId="3B7984F3" w14:textId="17BAC1DF" w:rsidR="00736CEF" w:rsidRPr="00AC7BFD" w:rsidRDefault="00C42BF0" w:rsidP="00D12A9B">
      <w:pPr>
        <w:spacing w:line="276" w:lineRule="auto"/>
        <w:ind w:firstLineChars="900" w:firstLine="21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hint="eastAsia"/>
          <w:color w:val="000000" w:themeColor="text1"/>
        </w:rPr>
        <w:t>NMOレジストリ分科会</w:t>
      </w:r>
    </w:p>
    <w:p w14:paraId="0E515375" w14:textId="1B96D9AF" w:rsidR="00C34F73" w:rsidRPr="00AC7BFD" w:rsidRDefault="00736CEF" w:rsidP="00D12A9B">
      <w:pPr>
        <w:spacing w:line="276" w:lineRule="auto"/>
        <w:ind w:firstLineChars="400" w:firstLine="960"/>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cs="ＭＳ 明朝" w:hint="eastAsia"/>
          <w:color w:val="000000" w:themeColor="text1"/>
          <w:szCs w:val="24"/>
        </w:rPr>
        <w:t>[</w:t>
      </w:r>
      <w:r w:rsidRPr="00AC7BFD">
        <w:rPr>
          <w:rFonts w:ascii="HG丸ｺﾞｼｯｸM-PRO" w:eastAsia="HG丸ｺﾞｼｯｸM-PRO" w:hAnsi="HG丸ｺﾞｼｯｸM-PRO" w:cs="ＭＳ 明朝" w:hint="eastAsia"/>
          <w:color w:val="000000" w:themeColor="text1"/>
          <w:spacing w:val="120"/>
          <w:kern w:val="0"/>
          <w:szCs w:val="24"/>
          <w:fitText w:val="720" w:id="-1739405821"/>
        </w:rPr>
        <w:t>氏</w:t>
      </w:r>
      <w:r w:rsidRPr="00AC7BFD">
        <w:rPr>
          <w:rFonts w:ascii="HG丸ｺﾞｼｯｸM-PRO" w:eastAsia="HG丸ｺﾞｼｯｸM-PRO" w:hAnsi="HG丸ｺﾞｼｯｸM-PRO" w:cs="ＭＳ 明朝" w:hint="eastAsia"/>
          <w:color w:val="000000" w:themeColor="text1"/>
          <w:kern w:val="0"/>
          <w:szCs w:val="24"/>
          <w:fitText w:val="720" w:id="-1739405821"/>
        </w:rPr>
        <w:t>名</w:t>
      </w:r>
      <w:r w:rsidRPr="00AC7BFD">
        <w:rPr>
          <w:rFonts w:ascii="HG丸ｺﾞｼｯｸM-PRO" w:eastAsia="HG丸ｺﾞｼｯｸM-PRO" w:hAnsi="HG丸ｺﾞｼｯｸM-PRO" w:cs="ＭＳ 明朝" w:hint="eastAsia"/>
          <w:color w:val="000000" w:themeColor="text1"/>
          <w:szCs w:val="24"/>
        </w:rPr>
        <w:t xml:space="preserve">]　</w:t>
      </w:r>
      <w:r w:rsidR="00C42BF0" w:rsidRPr="00AC7BFD">
        <w:rPr>
          <w:rFonts w:ascii="HG丸ｺﾞｼｯｸM-PRO" w:eastAsia="HG丸ｺﾞｼｯｸM-PRO" w:hAnsi="HG丸ｺﾞｼｯｸM-PRO" w:hint="eastAsia"/>
          <w:color w:val="000000" w:themeColor="text1"/>
        </w:rPr>
        <w:t>竹内　英之</w:t>
      </w:r>
    </w:p>
    <w:p w14:paraId="436452C8" w14:textId="77777777" w:rsidR="00E1355E" w:rsidRPr="00AC7BFD" w:rsidRDefault="00E1355E" w:rsidP="00E1355E">
      <w:pPr>
        <w:spacing w:line="276" w:lineRule="auto"/>
        <w:rPr>
          <w:rFonts w:ascii="HG丸ｺﾞｼｯｸM-PRO" w:eastAsia="HG丸ｺﾞｼｯｸM-PRO" w:hAnsi="HG丸ｺﾞｼｯｸM-PRO" w:cs="ＭＳ 明朝"/>
          <w:b/>
          <w:bCs/>
          <w:color w:val="000000" w:themeColor="text1"/>
          <w:szCs w:val="24"/>
        </w:rPr>
      </w:pPr>
    </w:p>
    <w:p w14:paraId="4EDDCC0C" w14:textId="6ED6D989" w:rsidR="00C34F73" w:rsidRPr="00E706BA" w:rsidRDefault="00C34F73" w:rsidP="00E1355E">
      <w:pPr>
        <w:spacing w:line="276" w:lineRule="auto"/>
        <w:ind w:firstLineChars="400" w:firstLine="960"/>
        <w:rPr>
          <w:rFonts w:ascii="HG丸ｺﾞｼｯｸM-PRO" w:eastAsia="HG丸ｺﾞｼｯｸM-PRO" w:hAnsi="HG丸ｺﾞｼｯｸM-PRO" w:cs="ＭＳ 明朝"/>
          <w:bCs/>
          <w:color w:val="000000" w:themeColor="text1"/>
          <w:szCs w:val="24"/>
        </w:rPr>
      </w:pPr>
      <w:r w:rsidRPr="00E706BA">
        <w:rPr>
          <w:rFonts w:ascii="HG丸ｺﾞｼｯｸM-PRO" w:eastAsia="HG丸ｺﾞｼｯｸM-PRO" w:hAnsi="HG丸ｺﾞｼｯｸM-PRO" w:cs="ＭＳ 明朝" w:hint="eastAsia"/>
          <w:bCs/>
          <w:color w:val="000000" w:themeColor="text1"/>
          <w:szCs w:val="24"/>
        </w:rPr>
        <w:t>[</w:t>
      </w:r>
      <w:r w:rsidRPr="00E706BA">
        <w:rPr>
          <w:rFonts w:ascii="HG丸ｺﾞｼｯｸM-PRO" w:eastAsia="HG丸ｺﾞｼｯｸM-PRO" w:hAnsi="HG丸ｺﾞｼｯｸM-PRO" w:cs="ＭＳ 明朝" w:hint="eastAsia"/>
          <w:bCs/>
          <w:color w:val="000000" w:themeColor="text1"/>
          <w:spacing w:val="120"/>
          <w:kern w:val="0"/>
          <w:szCs w:val="24"/>
          <w:fitText w:val="720" w:id="-1019575040"/>
        </w:rPr>
        <w:t>所</w:t>
      </w:r>
      <w:r w:rsidRPr="00E706BA">
        <w:rPr>
          <w:rFonts w:ascii="HG丸ｺﾞｼｯｸM-PRO" w:eastAsia="HG丸ｺﾞｼｯｸM-PRO" w:hAnsi="HG丸ｺﾞｼｯｸM-PRO" w:cs="ＭＳ 明朝" w:hint="eastAsia"/>
          <w:bCs/>
          <w:color w:val="000000" w:themeColor="text1"/>
          <w:kern w:val="0"/>
          <w:szCs w:val="24"/>
          <w:fitText w:val="720" w:id="-1019575040"/>
        </w:rPr>
        <w:t>属</w:t>
      </w:r>
      <w:r w:rsidRPr="00E706BA">
        <w:rPr>
          <w:rFonts w:ascii="HG丸ｺﾞｼｯｸM-PRO" w:eastAsia="HG丸ｺﾞｼｯｸM-PRO" w:hAnsi="HG丸ｺﾞｼｯｸM-PRO" w:cs="ＭＳ 明朝" w:hint="eastAsia"/>
          <w:bCs/>
          <w:color w:val="000000" w:themeColor="text1"/>
          <w:szCs w:val="24"/>
        </w:rPr>
        <w:t>]　一般社団法人</w:t>
      </w:r>
      <w:proofErr w:type="spellStart"/>
      <w:r w:rsidRPr="00E706BA">
        <w:rPr>
          <w:rFonts w:ascii="HG丸ｺﾞｼｯｸM-PRO" w:eastAsia="HG丸ｺﾞｼｯｸM-PRO" w:hAnsi="HG丸ｺﾞｼｯｸM-PRO" w:cs="ＭＳ 明朝"/>
          <w:bCs/>
          <w:color w:val="000000" w:themeColor="text1"/>
          <w:szCs w:val="24"/>
        </w:rPr>
        <w:t>kizuna</w:t>
      </w:r>
      <w:proofErr w:type="spellEnd"/>
    </w:p>
    <w:p w14:paraId="06301AC2" w14:textId="511E804C" w:rsidR="00C34F73" w:rsidRPr="00E706BA" w:rsidRDefault="00C34F73" w:rsidP="00736CEF">
      <w:pPr>
        <w:spacing w:line="276" w:lineRule="auto"/>
        <w:ind w:firstLineChars="400" w:firstLine="960"/>
        <w:rPr>
          <w:rFonts w:ascii="HG丸ｺﾞｼｯｸM-PRO" w:eastAsia="HG丸ｺﾞｼｯｸM-PRO" w:hAnsi="HG丸ｺﾞｼｯｸM-PRO" w:cs="ＭＳ 明朝"/>
          <w:bCs/>
          <w:color w:val="000000" w:themeColor="text1"/>
          <w:szCs w:val="24"/>
        </w:rPr>
      </w:pPr>
      <w:r w:rsidRPr="00E706BA">
        <w:rPr>
          <w:rFonts w:ascii="HG丸ｺﾞｼｯｸM-PRO" w:eastAsia="HG丸ｺﾞｼｯｸM-PRO" w:hAnsi="HG丸ｺﾞｼｯｸM-PRO" w:cs="ＭＳ 明朝" w:hint="eastAsia"/>
          <w:bCs/>
          <w:color w:val="000000" w:themeColor="text1"/>
          <w:szCs w:val="24"/>
        </w:rPr>
        <w:t>[</w:t>
      </w:r>
      <w:r w:rsidRPr="00E706BA">
        <w:rPr>
          <w:rFonts w:ascii="Apple Color Emoji" w:eastAsia="HG丸ｺﾞｼｯｸM-PRO" w:hAnsi="Apple Color Emoji" w:cs="Apple Color Emoji" w:hint="eastAsia"/>
          <w:bCs/>
          <w:color w:val="000000" w:themeColor="text1"/>
          <w:kern w:val="0"/>
          <w:szCs w:val="24"/>
        </w:rPr>
        <w:t>氏　名</w:t>
      </w:r>
      <w:r w:rsidRPr="00E706BA">
        <w:rPr>
          <w:rFonts w:ascii="HG丸ｺﾞｼｯｸM-PRO" w:eastAsia="HG丸ｺﾞｼｯｸM-PRO" w:hAnsi="HG丸ｺﾞｼｯｸM-PRO" w:cs="ＭＳ 明朝" w:hint="eastAsia"/>
          <w:bCs/>
          <w:color w:val="000000" w:themeColor="text1"/>
          <w:szCs w:val="24"/>
        </w:rPr>
        <w:t>]　三澤　園子</w:t>
      </w:r>
    </w:p>
    <w:p w14:paraId="72E2FAEE" w14:textId="0529C61A" w:rsidR="00C34F73" w:rsidRPr="00E706BA" w:rsidRDefault="00C34F73" w:rsidP="00736CEF">
      <w:pPr>
        <w:spacing w:line="276" w:lineRule="auto"/>
        <w:ind w:firstLineChars="400" w:firstLine="960"/>
        <w:rPr>
          <w:rFonts w:ascii="HG丸ｺﾞｼｯｸM-PRO" w:eastAsia="HG丸ｺﾞｼｯｸM-PRO" w:hAnsi="HG丸ｺﾞｼｯｸM-PRO" w:cs="ＭＳ 明朝"/>
          <w:bCs/>
          <w:color w:val="000000" w:themeColor="text1"/>
          <w:szCs w:val="24"/>
        </w:rPr>
      </w:pPr>
      <w:r w:rsidRPr="00E706BA">
        <w:rPr>
          <w:rFonts w:ascii="HG丸ｺﾞｼｯｸM-PRO" w:eastAsia="HG丸ｺﾞｼｯｸM-PRO" w:hAnsi="HG丸ｺﾞｼｯｸM-PRO" w:cs="ＭＳ 明朝" w:hint="eastAsia"/>
          <w:bCs/>
          <w:color w:val="000000" w:themeColor="text1"/>
          <w:szCs w:val="24"/>
        </w:rPr>
        <w:t xml:space="preserve">[連絡先]　</w:t>
      </w:r>
      <w:r w:rsidR="000C4B68" w:rsidRPr="000C4B68">
        <w:rPr>
          <w:rFonts w:ascii="HG丸ｺﾞｼｯｸM-PRO" w:eastAsia="HG丸ｺﾞｼｯｸM-PRO" w:hAnsi="HG丸ｺﾞｼｯｸM-PRO" w:cs="ＭＳ 明朝"/>
          <w:color w:val="000000" w:themeColor="text1"/>
          <w:szCs w:val="24"/>
        </w:rPr>
        <w:t xml:space="preserve"> </w:t>
      </w:r>
      <w:r w:rsidR="00DF56EC">
        <w:rPr>
          <w:rFonts w:ascii="HG丸ｺﾞｼｯｸM-PRO" w:eastAsia="HG丸ｺﾞｼｯｸM-PRO" w:hAnsi="HG丸ｺﾞｼｯｸM-PRO" w:cs="ＭＳ 明朝"/>
          <w:color w:val="000000" w:themeColor="text1"/>
          <w:szCs w:val="24"/>
        </w:rPr>
        <w:t>info@kizuna-cro</w:t>
      </w:r>
      <w:r w:rsidR="000C4B68">
        <w:rPr>
          <w:rFonts w:ascii="HG丸ｺﾞｼｯｸM-PRO" w:eastAsia="HG丸ｺﾞｼｯｸM-PRO" w:hAnsi="HG丸ｺﾞｼｯｸM-PRO" w:cs="ＭＳ 明朝"/>
          <w:color w:val="000000" w:themeColor="text1"/>
          <w:szCs w:val="24"/>
        </w:rPr>
        <w:t>.org</w:t>
      </w:r>
    </w:p>
    <w:p w14:paraId="2DC4E6AE" w14:textId="21D718FF" w:rsidR="006D4453" w:rsidRPr="00AC7BFD" w:rsidRDefault="006D4453" w:rsidP="00C34F73">
      <w:pPr>
        <w:spacing w:line="276" w:lineRule="auto"/>
        <w:ind w:firstLineChars="400" w:firstLine="960"/>
        <w:rPr>
          <w:rFonts w:ascii="HG丸ｺﾞｼｯｸM-PRO" w:eastAsia="HG丸ｺﾞｼｯｸM-PRO" w:hAnsi="HG丸ｺﾞｼｯｸM-PRO"/>
          <w:color w:val="000000" w:themeColor="text1"/>
          <w:szCs w:val="24"/>
        </w:rPr>
      </w:pPr>
    </w:p>
    <w:p w14:paraId="231A7F00" w14:textId="2627FBD7" w:rsidR="006E4786" w:rsidRPr="00AC7BFD" w:rsidRDefault="00B466F1" w:rsidP="00C42BF0">
      <w:pPr>
        <w:pStyle w:val="af0"/>
        <w:numPr>
          <w:ilvl w:val="1"/>
          <w:numId w:val="20"/>
        </w:numPr>
        <w:spacing w:line="360" w:lineRule="auto"/>
        <w:ind w:left="709"/>
        <w:jc w:val="lef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視神経脊髄炎スペクトラム障害レジストリ</w:t>
      </w:r>
      <w:r w:rsidR="00EB0CB7" w:rsidRPr="00AC7BFD">
        <w:rPr>
          <w:rFonts w:ascii="HG丸ｺﾞｼｯｸM-PRO" w:eastAsia="HG丸ｺﾞｼｯｸM-PRO" w:hAnsi="HG丸ｺﾞｼｯｸM-PRO" w:hint="eastAsia"/>
          <w:b/>
          <w:color w:val="000000" w:themeColor="text1"/>
          <w:szCs w:val="24"/>
        </w:rPr>
        <w:t>研究</w:t>
      </w:r>
      <w:r w:rsidR="006E4786" w:rsidRPr="00AC7BFD">
        <w:rPr>
          <w:rFonts w:ascii="HG丸ｺﾞｼｯｸM-PRO" w:eastAsia="HG丸ｺﾞｼｯｸM-PRO" w:hAnsi="HG丸ｺﾞｼｯｸM-PRO" w:hint="eastAsia"/>
          <w:b/>
          <w:color w:val="000000" w:themeColor="text1"/>
          <w:szCs w:val="24"/>
        </w:rPr>
        <w:t xml:space="preserve">　個人情報管理者</w:t>
      </w:r>
    </w:p>
    <w:p w14:paraId="36117FF6" w14:textId="167EB384" w:rsidR="00C42BF0" w:rsidRPr="00AC7BFD" w:rsidRDefault="007159B2" w:rsidP="00652FFE">
      <w:pPr>
        <w:spacing w:line="276" w:lineRule="auto"/>
        <w:ind w:firstLineChars="400" w:firstLine="960"/>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cs="ＭＳ 明朝" w:hint="eastAsia"/>
          <w:color w:val="000000" w:themeColor="text1"/>
          <w:szCs w:val="24"/>
        </w:rPr>
        <w:t>[</w:t>
      </w:r>
      <w:r w:rsidRPr="00AC7BFD">
        <w:rPr>
          <w:rFonts w:ascii="HG丸ｺﾞｼｯｸM-PRO" w:eastAsia="HG丸ｺﾞｼｯｸM-PRO" w:hAnsi="HG丸ｺﾞｼｯｸM-PRO" w:cs="ＭＳ 明朝" w:hint="eastAsia"/>
          <w:color w:val="000000" w:themeColor="text1"/>
          <w:spacing w:val="120"/>
          <w:kern w:val="0"/>
          <w:szCs w:val="24"/>
          <w:fitText w:val="720" w:id="-1739405820"/>
        </w:rPr>
        <w:t>所</w:t>
      </w:r>
      <w:r w:rsidRPr="00AC7BFD">
        <w:rPr>
          <w:rFonts w:ascii="HG丸ｺﾞｼｯｸM-PRO" w:eastAsia="HG丸ｺﾞｼｯｸM-PRO" w:hAnsi="HG丸ｺﾞｼｯｸM-PRO" w:cs="ＭＳ 明朝" w:hint="eastAsia"/>
          <w:color w:val="000000" w:themeColor="text1"/>
          <w:kern w:val="0"/>
          <w:szCs w:val="24"/>
          <w:fitText w:val="720" w:id="-1739405820"/>
        </w:rPr>
        <w:t>属</w:t>
      </w:r>
      <w:r w:rsidRPr="00AC7BFD">
        <w:rPr>
          <w:rFonts w:ascii="HG丸ｺﾞｼｯｸM-PRO" w:eastAsia="HG丸ｺﾞｼｯｸM-PRO" w:hAnsi="HG丸ｺﾞｼｯｸM-PRO" w:cs="ＭＳ 明朝" w:hint="eastAsia"/>
          <w:color w:val="000000" w:themeColor="text1"/>
          <w:szCs w:val="24"/>
        </w:rPr>
        <w:t xml:space="preserve">]　</w:t>
      </w:r>
      <w:r w:rsidR="00C42BF0" w:rsidRPr="00AC7BFD">
        <w:rPr>
          <w:rFonts w:ascii="HG丸ｺﾞｼｯｸM-PRO" w:eastAsia="HG丸ｺﾞｼｯｸM-PRO" w:hAnsi="HG丸ｺﾞｼｯｸM-PRO" w:hint="eastAsia"/>
          <w:color w:val="000000" w:themeColor="text1"/>
        </w:rPr>
        <w:t>一般社団法人　日本神経免疫学会　レジストリ検討委員会</w:t>
      </w:r>
    </w:p>
    <w:p w14:paraId="4A86E8E8" w14:textId="719833E4" w:rsidR="007159B2" w:rsidRPr="00AC7BFD" w:rsidRDefault="00C42BF0" w:rsidP="001E60A2">
      <w:pPr>
        <w:spacing w:line="276" w:lineRule="auto"/>
        <w:ind w:leftChars="886" w:left="2126"/>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hint="eastAsia"/>
          <w:color w:val="000000" w:themeColor="text1"/>
        </w:rPr>
        <w:t>NMOレジストリ分科会</w:t>
      </w:r>
    </w:p>
    <w:p w14:paraId="34A1F82E" w14:textId="26043918" w:rsidR="007159B2" w:rsidRPr="00AC7BFD"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w:t>
      </w:r>
      <w:r w:rsidRPr="00AC7BFD">
        <w:rPr>
          <w:rFonts w:ascii="HG丸ｺﾞｼｯｸM-PRO" w:eastAsia="HG丸ｺﾞｼｯｸM-PRO" w:hAnsi="HG丸ｺﾞｼｯｸM-PRO" w:cs="ＭＳ 明朝" w:hint="eastAsia"/>
          <w:color w:val="000000" w:themeColor="text1"/>
          <w:spacing w:val="120"/>
          <w:kern w:val="0"/>
          <w:szCs w:val="24"/>
          <w:fitText w:val="720" w:id="-1739405568"/>
        </w:rPr>
        <w:t>氏</w:t>
      </w:r>
      <w:r w:rsidRPr="00AC7BFD">
        <w:rPr>
          <w:rFonts w:ascii="HG丸ｺﾞｼｯｸM-PRO" w:eastAsia="HG丸ｺﾞｼｯｸM-PRO" w:hAnsi="HG丸ｺﾞｼｯｸM-PRO" w:cs="ＭＳ 明朝" w:hint="eastAsia"/>
          <w:color w:val="000000" w:themeColor="text1"/>
          <w:kern w:val="0"/>
          <w:szCs w:val="24"/>
          <w:fitText w:val="720" w:id="-1739405568"/>
        </w:rPr>
        <w:t>名</w:t>
      </w:r>
      <w:r w:rsidRPr="00AC7BFD">
        <w:rPr>
          <w:rFonts w:ascii="HG丸ｺﾞｼｯｸM-PRO" w:eastAsia="HG丸ｺﾞｼｯｸM-PRO" w:hAnsi="HG丸ｺﾞｼｯｸM-PRO" w:cs="ＭＳ 明朝" w:hint="eastAsia"/>
          <w:color w:val="000000" w:themeColor="text1"/>
          <w:szCs w:val="24"/>
        </w:rPr>
        <w:t xml:space="preserve">]　</w:t>
      </w:r>
      <w:r w:rsidR="00C42BF0" w:rsidRPr="00AC7BFD">
        <w:rPr>
          <w:rFonts w:ascii="HG丸ｺﾞｼｯｸM-PRO" w:eastAsia="HG丸ｺﾞｼｯｸM-PRO" w:hAnsi="HG丸ｺﾞｼｯｸM-PRO"/>
        </w:rPr>
        <w:t>眞﨑　勝久</w:t>
      </w:r>
    </w:p>
    <w:p w14:paraId="44BAC5C4" w14:textId="0B0F0B9D" w:rsidR="007159B2" w:rsidRPr="00AC7BFD"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 xml:space="preserve">[連絡先]　</w:t>
      </w:r>
      <w:r w:rsidR="00C42BF0" w:rsidRPr="00AC7BFD">
        <w:rPr>
          <w:rFonts w:ascii="HG丸ｺﾞｼｯｸM-PRO" w:eastAsia="HG丸ｺﾞｼｯｸM-PRO" w:hAnsi="HG丸ｺﾞｼｯｸM-PRO" w:hint="eastAsia"/>
          <w:color w:val="000000" w:themeColor="text1"/>
        </w:rPr>
        <w:t>masaki.katsuhisa.473@m.kyushu-u.ac.jp</w:t>
      </w:r>
    </w:p>
    <w:p w14:paraId="312E1FFD" w14:textId="5300F83A" w:rsidR="007D7544" w:rsidRPr="00AC7BFD" w:rsidRDefault="007D7544" w:rsidP="001030F0">
      <w:pPr>
        <w:rPr>
          <w:rFonts w:ascii="HG丸ｺﾞｼｯｸM-PRO" w:eastAsia="HG丸ｺﾞｼｯｸM-PRO" w:hAnsi="HG丸ｺﾞｼｯｸM-PRO"/>
          <w:color w:val="000000" w:themeColor="text1"/>
          <w:szCs w:val="24"/>
        </w:rPr>
      </w:pPr>
    </w:p>
    <w:p w14:paraId="3DC4B31C" w14:textId="77777777" w:rsidR="00C53DF3" w:rsidRPr="00AC7BFD" w:rsidRDefault="00C53DF3" w:rsidP="00C42BF0">
      <w:pPr>
        <w:pStyle w:val="af0"/>
        <w:numPr>
          <w:ilvl w:val="1"/>
          <w:numId w:val="20"/>
        </w:numPr>
        <w:spacing w:line="360" w:lineRule="auto"/>
        <w:ind w:left="709"/>
        <w:jc w:val="lef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研究責任者</w:t>
      </w:r>
    </w:p>
    <w:p w14:paraId="3E181077" w14:textId="5B3D3ADC" w:rsidR="00C53DF3" w:rsidRPr="00AC7BFD" w:rsidRDefault="00C53DF3" w:rsidP="00C53DF3">
      <w:pPr>
        <w:pStyle w:val="af0"/>
        <w:ind w:left="709" w:firstLineChars="118" w:firstLine="283"/>
        <w:jc w:val="left"/>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cs="ＭＳ 明朝" w:hint="eastAsia"/>
          <w:color w:val="000000" w:themeColor="text1"/>
          <w:szCs w:val="24"/>
        </w:rPr>
        <w:t>[</w:t>
      </w:r>
      <w:r w:rsidRPr="00AC7BFD">
        <w:rPr>
          <w:rFonts w:ascii="HG丸ｺﾞｼｯｸM-PRO" w:eastAsia="HG丸ｺﾞｼｯｸM-PRO" w:hAnsi="HG丸ｺﾞｼｯｸM-PRO" w:cs="ＭＳ 明朝" w:hint="eastAsia"/>
          <w:color w:val="000000" w:themeColor="text1"/>
          <w:spacing w:val="120"/>
          <w:kern w:val="0"/>
          <w:szCs w:val="24"/>
          <w:fitText w:val="720" w:id="-1463434240"/>
        </w:rPr>
        <w:t>所</w:t>
      </w:r>
      <w:r w:rsidRPr="00AC7BFD">
        <w:rPr>
          <w:rFonts w:ascii="HG丸ｺﾞｼｯｸM-PRO" w:eastAsia="HG丸ｺﾞｼｯｸM-PRO" w:hAnsi="HG丸ｺﾞｼｯｸM-PRO" w:cs="ＭＳ 明朝" w:hint="eastAsia"/>
          <w:color w:val="000000" w:themeColor="text1"/>
          <w:kern w:val="0"/>
          <w:szCs w:val="24"/>
          <w:fitText w:val="720" w:id="-1463434240"/>
        </w:rPr>
        <w:t>属</w:t>
      </w:r>
      <w:r w:rsidRPr="00AC7BFD">
        <w:rPr>
          <w:rFonts w:ascii="HG丸ｺﾞｼｯｸM-PRO" w:eastAsia="HG丸ｺﾞｼｯｸM-PRO" w:hAnsi="HG丸ｺﾞｼｯｸM-PRO" w:cs="ＭＳ 明朝" w:hint="eastAsia"/>
          <w:color w:val="000000" w:themeColor="text1"/>
          <w:szCs w:val="24"/>
        </w:rPr>
        <w:t xml:space="preserve">]　</w:t>
      </w:r>
      <w:r w:rsidR="00C42BF0" w:rsidRPr="00AC7BFD">
        <w:rPr>
          <w:rFonts w:ascii="HG丸ｺﾞｼｯｸM-PRO" w:eastAsia="HG丸ｺﾞｼｯｸM-PRO" w:hAnsi="HG丸ｺﾞｼｯｸM-PRO" w:cs="ＭＳ 明朝" w:hint="eastAsia"/>
          <w:color w:val="000000" w:themeColor="text1"/>
          <w:szCs w:val="24"/>
        </w:rPr>
        <w:t>〇〇病院　〇〇科</w:t>
      </w:r>
    </w:p>
    <w:p w14:paraId="3C3C7029" w14:textId="5707E5EF" w:rsidR="00C53DF3" w:rsidRPr="00AC7BFD" w:rsidRDefault="00C53DF3" w:rsidP="00C53DF3">
      <w:pPr>
        <w:pStyle w:val="af0"/>
        <w:ind w:leftChars="354" w:left="850" w:firstLineChars="59" w:firstLine="142"/>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w:t>
      </w:r>
      <w:r w:rsidRPr="00AC7BFD">
        <w:rPr>
          <w:rFonts w:ascii="HG丸ｺﾞｼｯｸM-PRO" w:eastAsia="HG丸ｺﾞｼｯｸM-PRO" w:hAnsi="HG丸ｺﾞｼｯｸM-PRO" w:hint="eastAsia"/>
          <w:color w:val="000000" w:themeColor="text1"/>
          <w:spacing w:val="120"/>
          <w:kern w:val="0"/>
          <w:szCs w:val="24"/>
          <w:fitText w:val="720" w:id="-1463434239"/>
        </w:rPr>
        <w:t>氏</w:t>
      </w:r>
      <w:r w:rsidRPr="00AC7BFD">
        <w:rPr>
          <w:rFonts w:ascii="HG丸ｺﾞｼｯｸM-PRO" w:eastAsia="HG丸ｺﾞｼｯｸM-PRO" w:hAnsi="HG丸ｺﾞｼｯｸM-PRO" w:hint="eastAsia"/>
          <w:color w:val="000000" w:themeColor="text1"/>
          <w:kern w:val="0"/>
          <w:szCs w:val="24"/>
          <w:fitText w:val="720" w:id="-1463434239"/>
        </w:rPr>
        <w:t>名</w:t>
      </w:r>
      <w:r w:rsidRPr="00AC7BFD">
        <w:rPr>
          <w:rFonts w:ascii="HG丸ｺﾞｼｯｸM-PRO" w:eastAsia="HG丸ｺﾞｼｯｸM-PRO" w:hAnsi="HG丸ｺﾞｼｯｸM-PRO" w:hint="eastAsia"/>
          <w:color w:val="000000" w:themeColor="text1"/>
          <w:szCs w:val="24"/>
        </w:rPr>
        <w:t xml:space="preserve">]　</w:t>
      </w:r>
      <w:r w:rsidR="00C42BF0" w:rsidRPr="00AC7BFD">
        <w:rPr>
          <w:rFonts w:ascii="HG丸ｺﾞｼｯｸM-PRO" w:eastAsia="HG丸ｺﾞｼｯｸM-PRO" w:hAnsi="HG丸ｺﾞｼｯｸM-PRO" w:hint="eastAsia"/>
          <w:color w:val="000000" w:themeColor="text1"/>
          <w:szCs w:val="24"/>
        </w:rPr>
        <w:t>〇〇</w:t>
      </w:r>
    </w:p>
    <w:p w14:paraId="1272160D" w14:textId="650CDDC2" w:rsidR="00C53DF3" w:rsidRPr="00AC7BFD" w:rsidRDefault="00C53DF3" w:rsidP="00C53DF3">
      <w:pPr>
        <w:pStyle w:val="af0"/>
        <w:ind w:leftChars="354" w:left="850" w:firstLineChars="59" w:firstLine="142"/>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cs="ＭＳ 明朝" w:hint="eastAsia"/>
          <w:color w:val="000000" w:themeColor="text1"/>
          <w:szCs w:val="24"/>
        </w:rPr>
        <w:t xml:space="preserve">[連絡先]　</w:t>
      </w:r>
      <w:r w:rsidR="00C42BF0" w:rsidRPr="00AC7BFD">
        <w:rPr>
          <w:rFonts w:ascii="HG丸ｺﾞｼｯｸM-PRO" w:eastAsia="HG丸ｺﾞｼｯｸM-PRO" w:hAnsi="HG丸ｺﾞｼｯｸM-PRO" w:hint="eastAsia"/>
          <w:color w:val="000000" w:themeColor="text1"/>
          <w:szCs w:val="24"/>
        </w:rPr>
        <w:t>〇〇</w:t>
      </w:r>
    </w:p>
    <w:p w14:paraId="16E73C79" w14:textId="77777777" w:rsidR="00C53DF3" w:rsidRPr="00AC7BFD" w:rsidRDefault="00C53DF3" w:rsidP="00C53DF3">
      <w:pPr>
        <w:pStyle w:val="af0"/>
        <w:ind w:leftChars="354" w:left="850" w:firstLineChars="59" w:firstLine="142"/>
        <w:rPr>
          <w:rFonts w:ascii="HG丸ｺﾞｼｯｸM-PRO" w:eastAsia="HG丸ｺﾞｼｯｸM-PRO" w:hAnsi="HG丸ｺﾞｼｯｸM-PRO"/>
          <w:color w:val="000000" w:themeColor="text1"/>
          <w:szCs w:val="24"/>
        </w:rPr>
      </w:pPr>
    </w:p>
    <w:p w14:paraId="13837313" w14:textId="10E73F3F" w:rsidR="00127B6C" w:rsidRPr="00AC7BFD" w:rsidRDefault="00103A96" w:rsidP="00C42BF0">
      <w:pPr>
        <w:pStyle w:val="af0"/>
        <w:numPr>
          <w:ilvl w:val="1"/>
          <w:numId w:val="20"/>
        </w:numPr>
        <w:spacing w:line="360" w:lineRule="auto"/>
        <w:ind w:left="709"/>
        <w:jc w:val="lef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難病プラットフォーム　研究代表者</w:t>
      </w:r>
    </w:p>
    <w:p w14:paraId="34E266EF" w14:textId="7A1220C4" w:rsidR="007159B2" w:rsidRPr="00AC7BFD"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w:t>
      </w:r>
      <w:r w:rsidRPr="00AC7BFD">
        <w:rPr>
          <w:rFonts w:ascii="HG丸ｺﾞｼｯｸM-PRO" w:eastAsia="HG丸ｺﾞｼｯｸM-PRO" w:hAnsi="HG丸ｺﾞｼｯｸM-PRO" w:cs="ＭＳ 明朝" w:hint="eastAsia"/>
          <w:color w:val="000000" w:themeColor="text1"/>
          <w:spacing w:val="120"/>
          <w:kern w:val="0"/>
          <w:szCs w:val="24"/>
          <w:fitText w:val="720" w:id="-1739405565"/>
        </w:rPr>
        <w:t>所</w:t>
      </w:r>
      <w:r w:rsidRPr="00AC7BFD">
        <w:rPr>
          <w:rFonts w:ascii="HG丸ｺﾞｼｯｸM-PRO" w:eastAsia="HG丸ｺﾞｼｯｸM-PRO" w:hAnsi="HG丸ｺﾞｼｯｸM-PRO" w:cs="ＭＳ 明朝" w:hint="eastAsia"/>
          <w:color w:val="000000" w:themeColor="text1"/>
          <w:kern w:val="0"/>
          <w:szCs w:val="24"/>
          <w:fitText w:val="720" w:id="-1739405565"/>
        </w:rPr>
        <w:t>属</w:t>
      </w:r>
      <w:r w:rsidRPr="00AC7BFD">
        <w:rPr>
          <w:rFonts w:ascii="HG丸ｺﾞｼｯｸM-PRO" w:eastAsia="HG丸ｺﾞｼｯｸM-PRO" w:hAnsi="HG丸ｺﾞｼｯｸM-PRO" w:cs="ＭＳ 明朝" w:hint="eastAsia"/>
          <w:color w:val="000000" w:themeColor="text1"/>
          <w:szCs w:val="24"/>
        </w:rPr>
        <w:t xml:space="preserve">]　</w:t>
      </w:r>
      <w:r w:rsidR="00F52D96" w:rsidRPr="00AC7BFD">
        <w:rPr>
          <w:rFonts w:ascii="HG丸ｺﾞｼｯｸM-PRO" w:eastAsia="HG丸ｺﾞｼｯｸM-PRO" w:hAnsi="HG丸ｺﾞｼｯｸM-PRO" w:cs="ＭＳ 明朝" w:hint="eastAsia"/>
          <w:color w:val="000000" w:themeColor="text1"/>
          <w:szCs w:val="24"/>
        </w:rPr>
        <w:t>京都大学大学院医学研究科附属ゲノム医学センター</w:t>
      </w:r>
    </w:p>
    <w:p w14:paraId="6C93C027" w14:textId="247FFBA9" w:rsidR="007159B2" w:rsidRPr="00AC7BFD"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w:t>
      </w:r>
      <w:r w:rsidRPr="00AC7BFD">
        <w:rPr>
          <w:rFonts w:ascii="HG丸ｺﾞｼｯｸM-PRO" w:eastAsia="HG丸ｺﾞｼｯｸM-PRO" w:hAnsi="HG丸ｺﾞｼｯｸM-PRO" w:cs="ＭＳ 明朝" w:hint="eastAsia"/>
          <w:color w:val="000000" w:themeColor="text1"/>
          <w:spacing w:val="120"/>
          <w:kern w:val="0"/>
          <w:szCs w:val="24"/>
          <w:fitText w:val="720" w:id="-1739405564"/>
        </w:rPr>
        <w:t>氏</w:t>
      </w:r>
      <w:r w:rsidRPr="00AC7BFD">
        <w:rPr>
          <w:rFonts w:ascii="HG丸ｺﾞｼｯｸM-PRO" w:eastAsia="HG丸ｺﾞｼｯｸM-PRO" w:hAnsi="HG丸ｺﾞｼｯｸM-PRO" w:cs="ＭＳ 明朝" w:hint="eastAsia"/>
          <w:color w:val="000000" w:themeColor="text1"/>
          <w:kern w:val="0"/>
          <w:szCs w:val="24"/>
          <w:fitText w:val="720" w:id="-1739405564"/>
        </w:rPr>
        <w:t>名</w:t>
      </w:r>
      <w:r w:rsidRPr="00AC7BFD">
        <w:rPr>
          <w:rFonts w:ascii="HG丸ｺﾞｼｯｸM-PRO" w:eastAsia="HG丸ｺﾞｼｯｸM-PRO" w:hAnsi="HG丸ｺﾞｼｯｸM-PRO" w:cs="ＭＳ 明朝" w:hint="eastAsia"/>
          <w:color w:val="000000" w:themeColor="text1"/>
          <w:szCs w:val="24"/>
        </w:rPr>
        <w:t xml:space="preserve">]　</w:t>
      </w:r>
      <w:r w:rsidR="00F52D96" w:rsidRPr="00AC7BFD">
        <w:rPr>
          <w:rFonts w:ascii="HG丸ｺﾞｼｯｸM-PRO" w:eastAsia="HG丸ｺﾞｼｯｸM-PRO" w:hAnsi="HG丸ｺﾞｼｯｸM-PRO" w:cs="ＭＳ 明朝" w:hint="eastAsia"/>
          <w:color w:val="000000" w:themeColor="text1"/>
          <w:szCs w:val="24"/>
        </w:rPr>
        <w:t>松田　文彦</w:t>
      </w:r>
    </w:p>
    <w:p w14:paraId="7B3F967E" w14:textId="77777777" w:rsidR="00F52D96" w:rsidRPr="00AC7BFD"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 xml:space="preserve">[連絡先]　</w:t>
      </w:r>
      <w:r w:rsidR="00F52D96" w:rsidRPr="00AC7BFD">
        <w:rPr>
          <w:rFonts w:ascii="HG丸ｺﾞｼｯｸM-PRO" w:eastAsia="HG丸ｺﾞｼｯｸM-PRO" w:hAnsi="HG丸ｺﾞｼｯｸM-PRO" w:cs="ＭＳ 明朝" w:hint="eastAsia"/>
          <w:color w:val="000000" w:themeColor="text1"/>
          <w:szCs w:val="24"/>
        </w:rPr>
        <w:t>〒606-8507</w:t>
      </w:r>
    </w:p>
    <w:p w14:paraId="517D6991" w14:textId="77777777" w:rsidR="007159B2" w:rsidRPr="00AC7BFD" w:rsidRDefault="00F52D96" w:rsidP="00652FFE">
      <w:pPr>
        <w:spacing w:line="276" w:lineRule="auto"/>
        <w:ind w:firstLineChars="900" w:firstLine="21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京都市左京区聖護院川原町53京都大学 南部総合研究1号館5階</w:t>
      </w:r>
    </w:p>
    <w:p w14:paraId="5347BB03" w14:textId="77777777" w:rsidR="00103A96" w:rsidRPr="00AC7BFD" w:rsidRDefault="00103A96" w:rsidP="00103A96">
      <w:pPr>
        <w:pStyle w:val="af0"/>
        <w:spacing w:line="360" w:lineRule="auto"/>
        <w:ind w:left="709"/>
        <w:jc w:val="left"/>
        <w:rPr>
          <w:rFonts w:ascii="HG丸ｺﾞｼｯｸM-PRO" w:eastAsia="HG丸ｺﾞｼｯｸM-PRO" w:hAnsi="HG丸ｺﾞｼｯｸM-PRO"/>
          <w:bCs/>
          <w:color w:val="000000" w:themeColor="text1"/>
          <w:szCs w:val="24"/>
        </w:rPr>
      </w:pPr>
    </w:p>
    <w:p w14:paraId="01DE4C0B" w14:textId="77777777" w:rsidR="00127B6C" w:rsidRPr="00AC7BFD" w:rsidRDefault="003358F7" w:rsidP="00C42BF0">
      <w:pPr>
        <w:pStyle w:val="af0"/>
        <w:numPr>
          <w:ilvl w:val="1"/>
          <w:numId w:val="20"/>
        </w:numPr>
        <w:spacing w:line="360" w:lineRule="auto"/>
        <w:ind w:left="709"/>
        <w:jc w:val="lef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難病プラットフォーム</w:t>
      </w:r>
      <w:r w:rsidR="00103A96" w:rsidRPr="00AC7BFD">
        <w:rPr>
          <w:rFonts w:ascii="HG丸ｺﾞｼｯｸM-PRO" w:eastAsia="HG丸ｺﾞｼｯｸM-PRO" w:hAnsi="HG丸ｺﾞｼｯｸM-PRO" w:hint="eastAsia"/>
          <w:b/>
          <w:color w:val="000000" w:themeColor="text1"/>
          <w:szCs w:val="24"/>
        </w:rPr>
        <w:t xml:space="preserve">　</w:t>
      </w:r>
      <w:r w:rsidR="00812F14" w:rsidRPr="00AC7BFD">
        <w:rPr>
          <w:rFonts w:ascii="HG丸ｺﾞｼｯｸM-PRO" w:eastAsia="HG丸ｺﾞｼｯｸM-PRO" w:hAnsi="HG丸ｺﾞｼｯｸM-PRO" w:hint="eastAsia"/>
          <w:b/>
          <w:color w:val="000000" w:themeColor="text1"/>
          <w:szCs w:val="24"/>
        </w:rPr>
        <w:t>個人情報責任</w:t>
      </w:r>
      <w:r w:rsidRPr="00AC7BFD">
        <w:rPr>
          <w:rFonts w:ascii="HG丸ｺﾞｼｯｸM-PRO" w:eastAsia="HG丸ｺﾞｼｯｸM-PRO" w:hAnsi="HG丸ｺﾞｼｯｸM-PRO" w:hint="eastAsia"/>
          <w:b/>
          <w:color w:val="000000" w:themeColor="text1"/>
          <w:szCs w:val="24"/>
        </w:rPr>
        <w:t>者</w:t>
      </w:r>
    </w:p>
    <w:p w14:paraId="4817EF54" w14:textId="22000D91" w:rsidR="00DC0889" w:rsidRPr="00AC7BFD"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w:t>
      </w:r>
      <w:r w:rsidRPr="00AC7BFD">
        <w:rPr>
          <w:rFonts w:ascii="HG丸ｺﾞｼｯｸM-PRO" w:eastAsia="HG丸ｺﾞｼｯｸM-PRO" w:hAnsi="HG丸ｺﾞｼｯｸM-PRO" w:cs="ＭＳ 明朝" w:hint="eastAsia"/>
          <w:color w:val="000000" w:themeColor="text1"/>
          <w:spacing w:val="120"/>
          <w:kern w:val="0"/>
          <w:szCs w:val="24"/>
          <w:fitText w:val="720" w:id="-1739405563"/>
        </w:rPr>
        <w:t>所</w:t>
      </w:r>
      <w:r w:rsidRPr="00AC7BFD">
        <w:rPr>
          <w:rFonts w:ascii="HG丸ｺﾞｼｯｸM-PRO" w:eastAsia="HG丸ｺﾞｼｯｸM-PRO" w:hAnsi="HG丸ｺﾞｼｯｸM-PRO" w:cs="ＭＳ 明朝" w:hint="eastAsia"/>
          <w:color w:val="000000" w:themeColor="text1"/>
          <w:kern w:val="0"/>
          <w:szCs w:val="24"/>
          <w:fitText w:val="720" w:id="-1739405563"/>
        </w:rPr>
        <w:t>属</w:t>
      </w:r>
      <w:r w:rsidRPr="00AC7BFD">
        <w:rPr>
          <w:rFonts w:ascii="HG丸ｺﾞｼｯｸM-PRO" w:eastAsia="HG丸ｺﾞｼｯｸM-PRO" w:hAnsi="HG丸ｺﾞｼｯｸM-PRO" w:cs="ＭＳ 明朝" w:hint="eastAsia"/>
          <w:color w:val="000000" w:themeColor="text1"/>
          <w:szCs w:val="24"/>
        </w:rPr>
        <w:t xml:space="preserve">]　</w:t>
      </w:r>
      <w:r w:rsidR="00DC0889" w:rsidRPr="00AC7BFD">
        <w:rPr>
          <w:rFonts w:ascii="HG丸ｺﾞｼｯｸM-PRO" w:eastAsia="HG丸ｺﾞｼｯｸM-PRO" w:hAnsi="HG丸ｺﾞｼｯｸM-PRO" w:cs="ＭＳ 明朝" w:hint="eastAsia"/>
          <w:color w:val="000000" w:themeColor="text1"/>
          <w:szCs w:val="24"/>
        </w:rPr>
        <w:t>京都大学大学院医学研究科社会健康医学系専攻</w:t>
      </w:r>
    </w:p>
    <w:p w14:paraId="59453F3C" w14:textId="4877CC2D" w:rsidR="007159B2" w:rsidRPr="00AC7BFD" w:rsidRDefault="00BF57D2" w:rsidP="00742438">
      <w:pPr>
        <w:spacing w:line="276" w:lineRule="auto"/>
        <w:ind w:firstLineChars="886" w:firstLine="2126"/>
        <w:rPr>
          <w:rFonts w:ascii="HG丸ｺﾞｼｯｸM-PRO" w:eastAsia="HG丸ｺﾞｼｯｸM-PRO" w:hAnsi="HG丸ｺﾞｼｯｸM-PRO" w:cs="ＭＳ 明朝"/>
          <w:color w:val="000000" w:themeColor="text1"/>
          <w:szCs w:val="24"/>
        </w:rPr>
      </w:pPr>
      <w:r>
        <w:rPr>
          <w:rFonts w:ascii="HG丸ｺﾞｼｯｸM-PRO" w:eastAsia="HG丸ｺﾞｼｯｸM-PRO" w:hAnsi="HG丸ｺﾞｼｯｸM-PRO" w:cs="ＭＳ 明朝" w:hint="eastAsia"/>
          <w:color w:val="000000" w:themeColor="text1"/>
          <w:szCs w:val="24"/>
        </w:rPr>
        <w:t>ゲノム</w:t>
      </w:r>
      <w:r w:rsidR="00DC0889" w:rsidRPr="00AC7BFD">
        <w:rPr>
          <w:rFonts w:ascii="HG丸ｺﾞｼｯｸM-PRO" w:eastAsia="HG丸ｺﾞｼｯｸM-PRO" w:hAnsi="HG丸ｺﾞｼｯｸM-PRO" w:cs="ＭＳ 明朝" w:hint="eastAsia"/>
          <w:color w:val="000000" w:themeColor="text1"/>
          <w:szCs w:val="24"/>
        </w:rPr>
        <w:t>医療学</w:t>
      </w:r>
    </w:p>
    <w:p w14:paraId="5097C9D8" w14:textId="18371861" w:rsidR="007159B2" w:rsidRPr="00AC7BFD"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w:t>
      </w:r>
      <w:r w:rsidRPr="00AC7BFD">
        <w:rPr>
          <w:rFonts w:ascii="HG丸ｺﾞｼｯｸM-PRO" w:eastAsia="HG丸ｺﾞｼｯｸM-PRO" w:hAnsi="HG丸ｺﾞｼｯｸM-PRO" w:cs="ＭＳ 明朝" w:hint="eastAsia"/>
          <w:color w:val="000000" w:themeColor="text1"/>
          <w:spacing w:val="120"/>
          <w:kern w:val="0"/>
          <w:szCs w:val="24"/>
          <w:fitText w:val="720" w:id="-1739405562"/>
        </w:rPr>
        <w:t>氏</w:t>
      </w:r>
      <w:r w:rsidRPr="00AC7BFD">
        <w:rPr>
          <w:rFonts w:ascii="HG丸ｺﾞｼｯｸM-PRO" w:eastAsia="HG丸ｺﾞｼｯｸM-PRO" w:hAnsi="HG丸ｺﾞｼｯｸM-PRO" w:cs="ＭＳ 明朝" w:hint="eastAsia"/>
          <w:color w:val="000000" w:themeColor="text1"/>
          <w:kern w:val="0"/>
          <w:szCs w:val="24"/>
          <w:fitText w:val="720" w:id="-1739405562"/>
        </w:rPr>
        <w:t>名</w:t>
      </w:r>
      <w:r w:rsidRPr="00AC7BFD">
        <w:rPr>
          <w:rFonts w:ascii="HG丸ｺﾞｼｯｸM-PRO" w:eastAsia="HG丸ｺﾞｼｯｸM-PRO" w:hAnsi="HG丸ｺﾞｼｯｸM-PRO" w:cs="ＭＳ 明朝" w:hint="eastAsia"/>
          <w:color w:val="000000" w:themeColor="text1"/>
          <w:szCs w:val="24"/>
        </w:rPr>
        <w:t xml:space="preserve">]　</w:t>
      </w:r>
      <w:r w:rsidR="00DC0889" w:rsidRPr="00AC7BFD">
        <w:rPr>
          <w:rFonts w:ascii="HG丸ｺﾞｼｯｸM-PRO" w:eastAsia="HG丸ｺﾞｼｯｸM-PRO" w:hAnsi="HG丸ｺﾞｼｯｸM-PRO" w:cs="ＭＳ 明朝" w:hint="eastAsia"/>
          <w:color w:val="000000" w:themeColor="text1"/>
          <w:szCs w:val="24"/>
        </w:rPr>
        <w:t>小杉　眞司</w:t>
      </w:r>
    </w:p>
    <w:p w14:paraId="6A2756A2" w14:textId="1DA9A6C5" w:rsidR="007159B2" w:rsidRPr="00AC7BFD"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 xml:space="preserve">[連絡先]　</w:t>
      </w:r>
      <w:r w:rsidR="00DC0889" w:rsidRPr="00AC7BFD">
        <w:rPr>
          <w:rFonts w:ascii="HG丸ｺﾞｼｯｸM-PRO" w:eastAsia="HG丸ｺﾞｼｯｸM-PRO" w:hAnsi="HG丸ｺﾞｼｯｸM-PRO" w:cs="ＭＳ 明朝" w:hint="eastAsia"/>
          <w:color w:val="000000" w:themeColor="text1"/>
          <w:szCs w:val="24"/>
        </w:rPr>
        <w:t>〒</w:t>
      </w:r>
      <w:r w:rsidR="00F7101E" w:rsidRPr="00AC7BFD">
        <w:rPr>
          <w:rFonts w:ascii="HG丸ｺﾞｼｯｸM-PRO" w:eastAsia="HG丸ｺﾞｼｯｸM-PRO" w:hAnsi="HG丸ｺﾞｼｯｸM-PRO" w:cs="ＭＳ 明朝" w:hint="eastAsia"/>
          <w:color w:val="000000" w:themeColor="text1"/>
          <w:szCs w:val="24"/>
        </w:rPr>
        <w:t>606-8501</w:t>
      </w:r>
    </w:p>
    <w:p w14:paraId="508D0AEC" w14:textId="7A20605D" w:rsidR="001030F0" w:rsidRPr="00AC7BFD" w:rsidRDefault="00DC0889" w:rsidP="001030F0">
      <w:pPr>
        <w:spacing w:line="276" w:lineRule="auto"/>
        <w:ind w:firstLineChars="400" w:firstLine="960"/>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color w:val="000000" w:themeColor="text1"/>
          <w:szCs w:val="24"/>
        </w:rPr>
        <w:lastRenderedPageBreak/>
        <w:tab/>
      </w:r>
      <w:r w:rsidRPr="00AC7BFD">
        <w:rPr>
          <w:rFonts w:ascii="HG丸ｺﾞｼｯｸM-PRO" w:eastAsia="HG丸ｺﾞｼｯｸM-PRO" w:hAnsi="HG丸ｺﾞｼｯｸM-PRO" w:cs="ＭＳ 明朝" w:hint="eastAsia"/>
          <w:color w:val="000000" w:themeColor="text1"/>
          <w:szCs w:val="24"/>
        </w:rPr>
        <w:t xml:space="preserve">　</w:t>
      </w:r>
      <w:r w:rsidRPr="00AC7BFD">
        <w:rPr>
          <w:rFonts w:ascii="HG丸ｺﾞｼｯｸM-PRO" w:eastAsia="HG丸ｺﾞｼｯｸM-PRO" w:hAnsi="HG丸ｺﾞｼｯｸM-PRO" w:cs="ＭＳ 明朝"/>
          <w:color w:val="000000" w:themeColor="text1"/>
          <w:szCs w:val="24"/>
        </w:rPr>
        <w:t xml:space="preserve">　</w:t>
      </w:r>
      <w:r w:rsidRPr="00AC7BFD">
        <w:rPr>
          <w:rFonts w:ascii="HG丸ｺﾞｼｯｸM-PRO" w:eastAsia="HG丸ｺﾞｼｯｸM-PRO" w:hAnsi="HG丸ｺﾞｼｯｸM-PRO" w:cs="ＭＳ 明朝" w:hint="eastAsia"/>
          <w:color w:val="000000" w:themeColor="text1"/>
          <w:szCs w:val="24"/>
        </w:rPr>
        <w:t>京都市左京区吉田</w:t>
      </w:r>
      <w:r w:rsidRPr="00AC7BFD">
        <w:rPr>
          <w:rFonts w:ascii="HG丸ｺﾞｼｯｸM-PRO" w:eastAsia="HG丸ｺﾞｼｯｸM-PRO" w:hAnsi="HG丸ｺﾞｼｯｸM-PRO" w:cs="ＭＳ 明朝"/>
          <w:color w:val="000000" w:themeColor="text1"/>
          <w:szCs w:val="24"/>
        </w:rPr>
        <w:t>近衛町</w:t>
      </w:r>
    </w:p>
    <w:p w14:paraId="6D7421B1" w14:textId="3F057E87" w:rsidR="001030F0" w:rsidRPr="00AC7BFD" w:rsidRDefault="001030F0" w:rsidP="001030F0">
      <w:pPr>
        <w:spacing w:line="276" w:lineRule="auto"/>
        <w:rPr>
          <w:rFonts w:ascii="HG丸ｺﾞｼｯｸM-PRO" w:eastAsia="HG丸ｺﾞｼｯｸM-PRO" w:hAnsi="HG丸ｺﾞｼｯｸM-PRO" w:cs="ＭＳ 明朝"/>
          <w:color w:val="000000" w:themeColor="text1"/>
          <w:szCs w:val="24"/>
        </w:rPr>
      </w:pPr>
    </w:p>
    <w:p w14:paraId="6A86A183" w14:textId="5DCD1F5D" w:rsidR="001030F0" w:rsidRPr="00AC7BFD" w:rsidDel="0025420D" w:rsidRDefault="001030F0" w:rsidP="00C42BF0">
      <w:pPr>
        <w:pStyle w:val="af0"/>
        <w:numPr>
          <w:ilvl w:val="1"/>
          <w:numId w:val="20"/>
        </w:numPr>
        <w:spacing w:line="360" w:lineRule="auto"/>
        <w:ind w:left="709"/>
        <w:jc w:val="left"/>
        <w:rPr>
          <w:del w:id="35" w:author="鈴木 佐知子" w:date="2026-03-17T14:39:00Z" w16du:dateUtc="2026-03-17T05:39:00Z"/>
          <w:rFonts w:ascii="HG丸ｺﾞｼｯｸM-PRO" w:eastAsia="HG丸ｺﾞｼｯｸM-PRO" w:hAnsi="HG丸ｺﾞｼｯｸM-PRO"/>
          <w:b/>
          <w:color w:val="000000" w:themeColor="text1"/>
          <w:szCs w:val="24"/>
        </w:rPr>
      </w:pPr>
      <w:del w:id="36" w:author="鈴木 佐知子" w:date="2026-03-17T14:39:00Z" w16du:dateUtc="2026-03-17T05:39:00Z">
        <w:r w:rsidRPr="00AC7BFD" w:rsidDel="0025420D">
          <w:rPr>
            <w:rFonts w:ascii="HG丸ｺﾞｼｯｸM-PRO" w:eastAsia="HG丸ｺﾞｼｯｸM-PRO" w:hAnsi="HG丸ｺﾞｼｯｸM-PRO" w:hint="eastAsia"/>
            <w:b/>
            <w:color w:val="000000" w:themeColor="text1"/>
            <w:szCs w:val="24"/>
          </w:rPr>
          <w:delText>共同研究機関（生体試料の保管・管理を行う研究機関）</w:delText>
        </w:r>
      </w:del>
    </w:p>
    <w:p w14:paraId="4080202A" w14:textId="05E4533F" w:rsidR="001030F0" w:rsidRPr="00AC7BFD" w:rsidDel="0025420D" w:rsidRDefault="001030F0" w:rsidP="001030F0">
      <w:pPr>
        <w:spacing w:line="276" w:lineRule="auto"/>
        <w:ind w:firstLineChars="400" w:firstLine="960"/>
        <w:rPr>
          <w:del w:id="37" w:author="鈴木 佐知子" w:date="2026-03-17T14:39:00Z" w16du:dateUtc="2026-03-17T05:39:00Z"/>
          <w:rFonts w:ascii="HG丸ｺﾞｼｯｸM-PRO" w:eastAsia="HG丸ｺﾞｼｯｸM-PRO" w:hAnsi="HG丸ｺﾞｼｯｸM-PRO" w:cs="ＭＳ 明朝"/>
          <w:color w:val="000000" w:themeColor="text1"/>
          <w:szCs w:val="24"/>
        </w:rPr>
      </w:pPr>
      <w:del w:id="38" w:author="鈴木 佐知子" w:date="2026-03-17T14:39:00Z" w16du:dateUtc="2026-03-17T05:39:00Z">
        <w:r w:rsidRPr="00AC7BFD" w:rsidDel="0025420D">
          <w:rPr>
            <w:rFonts w:ascii="HG丸ｺﾞｼｯｸM-PRO" w:eastAsia="HG丸ｺﾞｼｯｸM-PRO" w:hAnsi="HG丸ｺﾞｼｯｸM-PRO" w:cs="ＭＳ 明朝" w:hint="eastAsia"/>
            <w:color w:val="000000" w:themeColor="text1"/>
            <w:szCs w:val="24"/>
          </w:rPr>
          <w:delText>[</w:delText>
        </w:r>
        <w:r w:rsidRPr="0025420D" w:rsidDel="0025420D">
          <w:rPr>
            <w:rFonts w:ascii="HG丸ｺﾞｼｯｸM-PRO" w:eastAsia="HG丸ｺﾞｼｯｸM-PRO" w:hAnsi="HG丸ｺﾞｼｯｸM-PRO" w:cs="ＭＳ 明朝" w:hint="eastAsia"/>
            <w:color w:val="000000" w:themeColor="text1"/>
            <w:spacing w:val="120"/>
            <w:kern w:val="0"/>
            <w:szCs w:val="24"/>
            <w:fitText w:val="720" w:id="-1739405561"/>
          </w:rPr>
          <w:delText>所</w:delText>
        </w:r>
        <w:r w:rsidRPr="0025420D" w:rsidDel="0025420D">
          <w:rPr>
            <w:rFonts w:ascii="HG丸ｺﾞｼｯｸM-PRO" w:eastAsia="HG丸ｺﾞｼｯｸM-PRO" w:hAnsi="HG丸ｺﾞｼｯｸM-PRO" w:cs="ＭＳ 明朝" w:hint="eastAsia"/>
            <w:color w:val="000000" w:themeColor="text1"/>
            <w:kern w:val="0"/>
            <w:szCs w:val="24"/>
            <w:fitText w:val="720" w:id="-1739405561"/>
          </w:rPr>
          <w:delText>属</w:delText>
        </w:r>
        <w:r w:rsidRPr="00AC7BFD" w:rsidDel="0025420D">
          <w:rPr>
            <w:rFonts w:ascii="HG丸ｺﾞｼｯｸM-PRO" w:eastAsia="HG丸ｺﾞｼｯｸM-PRO" w:hAnsi="HG丸ｺﾞｼｯｸM-PRO" w:cs="ＭＳ 明朝" w:hint="eastAsia"/>
            <w:color w:val="000000" w:themeColor="text1"/>
            <w:szCs w:val="24"/>
          </w:rPr>
          <w:delText>]　京都大学大学院医学研究科附属ゲノム医学センター</w:delText>
        </w:r>
      </w:del>
    </w:p>
    <w:p w14:paraId="0E5ED1B0" w14:textId="20615A8D" w:rsidR="001030F0" w:rsidRPr="00AC7BFD" w:rsidDel="0025420D" w:rsidRDefault="001030F0" w:rsidP="001030F0">
      <w:pPr>
        <w:spacing w:line="276" w:lineRule="auto"/>
        <w:ind w:firstLineChars="400" w:firstLine="960"/>
        <w:rPr>
          <w:del w:id="39" w:author="鈴木 佐知子" w:date="2026-03-17T14:39:00Z" w16du:dateUtc="2026-03-17T05:39:00Z"/>
          <w:rFonts w:ascii="HG丸ｺﾞｼｯｸM-PRO" w:eastAsia="HG丸ｺﾞｼｯｸM-PRO" w:hAnsi="HG丸ｺﾞｼｯｸM-PRO" w:cs="ＭＳ 明朝"/>
          <w:color w:val="000000" w:themeColor="text1"/>
          <w:szCs w:val="24"/>
        </w:rPr>
      </w:pPr>
      <w:del w:id="40" w:author="鈴木 佐知子" w:date="2026-03-17T14:39:00Z" w16du:dateUtc="2026-03-17T05:39:00Z">
        <w:r w:rsidRPr="00AC7BFD" w:rsidDel="0025420D">
          <w:rPr>
            <w:rFonts w:ascii="HG丸ｺﾞｼｯｸM-PRO" w:eastAsia="HG丸ｺﾞｼｯｸM-PRO" w:hAnsi="HG丸ｺﾞｼｯｸM-PRO" w:cs="ＭＳ 明朝" w:hint="eastAsia"/>
            <w:color w:val="000000" w:themeColor="text1"/>
            <w:szCs w:val="24"/>
          </w:rPr>
          <w:delText>[</w:delText>
        </w:r>
        <w:r w:rsidRPr="00AC7BFD" w:rsidDel="0025420D">
          <w:rPr>
            <w:rFonts w:ascii="HG丸ｺﾞｼｯｸM-PRO" w:eastAsia="HG丸ｺﾞｼｯｸM-PRO" w:hAnsi="HG丸ｺﾞｼｯｸM-PRO" w:cs="ＭＳ 明朝" w:hint="eastAsia"/>
            <w:color w:val="000000" w:themeColor="text1"/>
            <w:spacing w:val="120"/>
            <w:kern w:val="0"/>
            <w:szCs w:val="24"/>
            <w:fitText w:val="720" w:id="-1739405560"/>
          </w:rPr>
          <w:delText>氏</w:delText>
        </w:r>
        <w:r w:rsidRPr="00AC7BFD" w:rsidDel="0025420D">
          <w:rPr>
            <w:rFonts w:ascii="HG丸ｺﾞｼｯｸM-PRO" w:eastAsia="HG丸ｺﾞｼｯｸM-PRO" w:hAnsi="HG丸ｺﾞｼｯｸM-PRO" w:cs="ＭＳ 明朝" w:hint="eastAsia"/>
            <w:color w:val="000000" w:themeColor="text1"/>
            <w:kern w:val="0"/>
            <w:szCs w:val="24"/>
            <w:fitText w:val="720" w:id="-1739405560"/>
          </w:rPr>
          <w:delText>名</w:delText>
        </w:r>
        <w:r w:rsidRPr="00AC7BFD" w:rsidDel="0025420D">
          <w:rPr>
            <w:rFonts w:ascii="HG丸ｺﾞｼｯｸM-PRO" w:eastAsia="HG丸ｺﾞｼｯｸM-PRO" w:hAnsi="HG丸ｺﾞｼｯｸM-PRO" w:cs="ＭＳ 明朝" w:hint="eastAsia"/>
            <w:color w:val="000000" w:themeColor="text1"/>
            <w:szCs w:val="24"/>
          </w:rPr>
          <w:delText>]　松田　文彦</w:delText>
        </w:r>
      </w:del>
    </w:p>
    <w:p w14:paraId="669F0C06" w14:textId="682028E7" w:rsidR="001030F0" w:rsidRPr="00AC7BFD" w:rsidDel="0025420D" w:rsidRDefault="001030F0" w:rsidP="007D0C32">
      <w:pPr>
        <w:spacing w:line="276" w:lineRule="auto"/>
        <w:ind w:firstLineChars="400" w:firstLine="960"/>
        <w:rPr>
          <w:del w:id="41" w:author="鈴木 佐知子" w:date="2026-03-17T14:39:00Z" w16du:dateUtc="2026-03-17T05:39:00Z"/>
          <w:rFonts w:ascii="HG丸ｺﾞｼｯｸM-PRO" w:eastAsia="HG丸ｺﾞｼｯｸM-PRO" w:hAnsi="HG丸ｺﾞｼｯｸM-PRO" w:cs="ＭＳ 明朝"/>
          <w:color w:val="000000" w:themeColor="text1"/>
          <w:szCs w:val="24"/>
        </w:rPr>
      </w:pPr>
      <w:del w:id="42" w:author="鈴木 佐知子" w:date="2026-03-17T14:39:00Z" w16du:dateUtc="2026-03-17T05:39:00Z">
        <w:r w:rsidRPr="00AC7BFD" w:rsidDel="0025420D">
          <w:rPr>
            <w:rFonts w:ascii="HG丸ｺﾞｼｯｸM-PRO" w:eastAsia="HG丸ｺﾞｼｯｸM-PRO" w:hAnsi="HG丸ｺﾞｼｯｸM-PRO" w:cs="ＭＳ 明朝" w:hint="eastAsia"/>
            <w:color w:val="000000" w:themeColor="text1"/>
            <w:szCs w:val="24"/>
          </w:rPr>
          <w:delText>[連絡先]　〒606-8507</w:delText>
        </w:r>
      </w:del>
    </w:p>
    <w:p w14:paraId="7E9D4021" w14:textId="2714CC7B" w:rsidR="001030F0" w:rsidRPr="00AC7BFD" w:rsidDel="0025420D" w:rsidRDefault="001030F0" w:rsidP="007D0C32">
      <w:pPr>
        <w:spacing w:line="276" w:lineRule="auto"/>
        <w:ind w:firstLineChars="900" w:firstLine="2160"/>
        <w:rPr>
          <w:del w:id="43" w:author="鈴木 佐知子" w:date="2026-03-17T14:39:00Z" w16du:dateUtc="2026-03-17T05:39:00Z"/>
          <w:rFonts w:ascii="HG丸ｺﾞｼｯｸM-PRO" w:eastAsia="HG丸ｺﾞｼｯｸM-PRO" w:hAnsi="HG丸ｺﾞｼｯｸM-PRO" w:cs="ＭＳ 明朝"/>
          <w:color w:val="000000" w:themeColor="text1"/>
          <w:szCs w:val="24"/>
        </w:rPr>
      </w:pPr>
      <w:del w:id="44" w:author="鈴木 佐知子" w:date="2026-03-17T14:39:00Z" w16du:dateUtc="2026-03-17T05:39:00Z">
        <w:r w:rsidRPr="00AC7BFD" w:rsidDel="0025420D">
          <w:rPr>
            <w:rFonts w:ascii="HG丸ｺﾞｼｯｸM-PRO" w:eastAsia="HG丸ｺﾞｼｯｸM-PRO" w:hAnsi="HG丸ｺﾞｼｯｸM-PRO" w:cs="ＭＳ 明朝" w:hint="eastAsia"/>
            <w:color w:val="000000" w:themeColor="text1"/>
            <w:szCs w:val="24"/>
          </w:rPr>
          <w:delText>京都市左京区聖護院川原町53京都大学 南部総合研究1号館5階</w:delText>
        </w:r>
      </w:del>
    </w:p>
    <w:p w14:paraId="7ADD23B1" w14:textId="63F54A4C" w:rsidR="00C93E88" w:rsidRPr="00AC7BFD" w:rsidDel="0025420D" w:rsidRDefault="00C93E88" w:rsidP="00C93E88">
      <w:pPr>
        <w:spacing w:line="276" w:lineRule="auto"/>
        <w:rPr>
          <w:del w:id="45" w:author="鈴木 佐知子" w:date="2026-03-17T14:39:00Z" w16du:dateUtc="2026-03-17T05:39:00Z"/>
          <w:rFonts w:ascii="HG丸ｺﾞｼｯｸM-PRO" w:eastAsia="HG丸ｺﾞｼｯｸM-PRO" w:hAnsi="HG丸ｺﾞｼｯｸM-PRO" w:cs="ＭＳ 明朝"/>
          <w:color w:val="000000" w:themeColor="text1"/>
          <w:szCs w:val="24"/>
        </w:rPr>
      </w:pPr>
    </w:p>
    <w:p w14:paraId="2C30C28C" w14:textId="35C6BF54" w:rsidR="00C93E88" w:rsidRPr="00AC7BFD" w:rsidDel="0025420D" w:rsidRDefault="00C93E88" w:rsidP="00C93E88">
      <w:pPr>
        <w:ind w:firstLineChars="300" w:firstLine="723"/>
        <w:jc w:val="left"/>
        <w:rPr>
          <w:del w:id="46" w:author="鈴木 佐知子" w:date="2026-03-17T14:39:00Z" w16du:dateUtc="2026-03-17T05:39:00Z"/>
          <w:rFonts w:ascii="HG丸ｺﾞｼｯｸM-PRO" w:eastAsia="HG丸ｺﾞｼｯｸM-PRO" w:hAnsi="HG丸ｺﾞｼｯｸM-PRO"/>
          <w:color w:val="000000" w:themeColor="text1"/>
          <w:szCs w:val="24"/>
        </w:rPr>
      </w:pPr>
      <w:del w:id="47" w:author="鈴木 佐知子" w:date="2026-03-17T14:39:00Z" w16du:dateUtc="2026-03-17T05:39:00Z">
        <w:r w:rsidRPr="00AC7BFD" w:rsidDel="0025420D">
          <w:rPr>
            <w:rFonts w:ascii="HG丸ｺﾞｼｯｸM-PRO" w:eastAsia="HG丸ｺﾞｼｯｸM-PRO" w:hAnsi="HG丸ｺﾞｼｯｸM-PRO" w:hint="eastAsia"/>
            <w:b/>
            <w:color w:val="000000" w:themeColor="text1"/>
            <w:szCs w:val="24"/>
          </w:rPr>
          <w:delText xml:space="preserve">　</w:delText>
        </w:r>
        <w:r w:rsidRPr="00AC7BFD" w:rsidDel="0025420D">
          <w:rPr>
            <w:rFonts w:ascii="HG丸ｺﾞｼｯｸM-PRO" w:eastAsia="HG丸ｺﾞｼｯｸM-PRO" w:hAnsi="HG丸ｺﾞｼｯｸM-PRO" w:cs="ＭＳ 明朝" w:hint="eastAsia"/>
            <w:color w:val="000000" w:themeColor="text1"/>
            <w:szCs w:val="24"/>
          </w:rPr>
          <w:delText>[</w:delText>
        </w:r>
        <w:r w:rsidRPr="00AC7BFD" w:rsidDel="0025420D">
          <w:rPr>
            <w:rFonts w:ascii="HG丸ｺﾞｼｯｸM-PRO" w:eastAsia="HG丸ｺﾞｼｯｸM-PRO" w:hAnsi="HG丸ｺﾞｼｯｸM-PRO" w:cs="ＭＳ 明朝" w:hint="eastAsia"/>
            <w:color w:val="000000" w:themeColor="text1"/>
            <w:spacing w:val="120"/>
            <w:kern w:val="0"/>
            <w:szCs w:val="24"/>
            <w:fitText w:val="720" w:id="-1739405312"/>
          </w:rPr>
          <w:delText>所</w:delText>
        </w:r>
        <w:r w:rsidRPr="00AC7BFD" w:rsidDel="0025420D">
          <w:rPr>
            <w:rFonts w:ascii="HG丸ｺﾞｼｯｸM-PRO" w:eastAsia="HG丸ｺﾞｼｯｸM-PRO" w:hAnsi="HG丸ｺﾞｼｯｸM-PRO" w:cs="ＭＳ 明朝" w:hint="eastAsia"/>
            <w:color w:val="000000" w:themeColor="text1"/>
            <w:kern w:val="0"/>
            <w:szCs w:val="24"/>
            <w:fitText w:val="720" w:id="-1739405312"/>
          </w:rPr>
          <w:delText>属</w:delText>
        </w:r>
        <w:r w:rsidRPr="00AC7BFD" w:rsidDel="0025420D">
          <w:rPr>
            <w:rFonts w:ascii="HG丸ｺﾞｼｯｸM-PRO" w:eastAsia="HG丸ｺﾞｼｯｸM-PRO" w:hAnsi="HG丸ｺﾞｼｯｸM-PRO" w:cs="ＭＳ 明朝" w:hint="eastAsia"/>
            <w:color w:val="000000" w:themeColor="text1"/>
            <w:szCs w:val="24"/>
          </w:rPr>
          <w:delText>]</w:delText>
        </w:r>
        <w:r w:rsidR="007D0C32" w:rsidRPr="00AC7BFD" w:rsidDel="0025420D">
          <w:rPr>
            <w:rFonts w:ascii="HG丸ｺﾞｼｯｸM-PRO" w:eastAsia="HG丸ｺﾞｼｯｸM-PRO" w:hAnsi="HG丸ｺﾞｼｯｸM-PRO" w:cs="ＭＳ 明朝" w:hint="eastAsia"/>
            <w:color w:val="000000" w:themeColor="text1"/>
            <w:szCs w:val="24"/>
          </w:rPr>
          <w:delText xml:space="preserve">　</w:delText>
        </w:r>
        <w:r w:rsidRPr="00AC7BFD" w:rsidDel="0025420D">
          <w:rPr>
            <w:rFonts w:ascii="HG丸ｺﾞｼｯｸM-PRO" w:eastAsia="HG丸ｺﾞｼｯｸM-PRO" w:hAnsi="HG丸ｺﾞｼｯｸM-PRO" w:hint="eastAsia"/>
            <w:color w:val="000000" w:themeColor="text1"/>
          </w:rPr>
          <w:delText>国立研究開発法人　国立国際医療研究センター</w:delText>
        </w:r>
      </w:del>
    </w:p>
    <w:p w14:paraId="65A4463B" w14:textId="0A8D20C5" w:rsidR="00C93E88" w:rsidRPr="00AC7BFD" w:rsidDel="0025420D" w:rsidRDefault="00C93E88" w:rsidP="00C93E88">
      <w:pPr>
        <w:pStyle w:val="af0"/>
        <w:ind w:leftChars="354" w:left="850" w:firstLineChars="50" w:firstLine="120"/>
        <w:rPr>
          <w:del w:id="48" w:author="鈴木 佐知子" w:date="2026-03-17T14:39:00Z" w16du:dateUtc="2026-03-17T05:39:00Z"/>
          <w:rFonts w:ascii="HG丸ｺﾞｼｯｸM-PRO" w:eastAsia="HG丸ｺﾞｼｯｸM-PRO" w:hAnsi="HG丸ｺﾞｼｯｸM-PRO"/>
          <w:color w:val="000000" w:themeColor="text1"/>
          <w:szCs w:val="24"/>
        </w:rPr>
      </w:pPr>
      <w:del w:id="49" w:author="鈴木 佐知子" w:date="2026-03-17T14:39:00Z" w16du:dateUtc="2026-03-17T05:39:00Z">
        <w:r w:rsidRPr="00AC7BFD" w:rsidDel="0025420D">
          <w:rPr>
            <w:rFonts w:ascii="HG丸ｺﾞｼｯｸM-PRO" w:eastAsia="HG丸ｺﾞｼｯｸM-PRO" w:hAnsi="HG丸ｺﾞｼｯｸM-PRO" w:hint="eastAsia"/>
            <w:color w:val="000000" w:themeColor="text1"/>
            <w:szCs w:val="24"/>
          </w:rPr>
          <w:delText>[</w:delText>
        </w:r>
        <w:r w:rsidRPr="00AC7BFD" w:rsidDel="0025420D">
          <w:rPr>
            <w:rFonts w:ascii="HG丸ｺﾞｼｯｸM-PRO" w:eastAsia="HG丸ｺﾞｼｯｸM-PRO" w:hAnsi="HG丸ｺﾞｼｯｸM-PRO" w:hint="eastAsia"/>
            <w:color w:val="000000" w:themeColor="text1"/>
            <w:spacing w:val="120"/>
            <w:kern w:val="0"/>
            <w:szCs w:val="24"/>
            <w:fitText w:val="720" w:id="-1739405311"/>
          </w:rPr>
          <w:delText>氏</w:delText>
        </w:r>
        <w:r w:rsidRPr="00AC7BFD" w:rsidDel="0025420D">
          <w:rPr>
            <w:rFonts w:ascii="HG丸ｺﾞｼｯｸM-PRO" w:eastAsia="HG丸ｺﾞｼｯｸM-PRO" w:hAnsi="HG丸ｺﾞｼｯｸM-PRO" w:hint="eastAsia"/>
            <w:color w:val="000000" w:themeColor="text1"/>
            <w:kern w:val="0"/>
            <w:szCs w:val="24"/>
            <w:fitText w:val="720" w:id="-1739405311"/>
          </w:rPr>
          <w:delText>名</w:delText>
        </w:r>
        <w:r w:rsidRPr="00AC7BFD" w:rsidDel="0025420D">
          <w:rPr>
            <w:rFonts w:ascii="HG丸ｺﾞｼｯｸM-PRO" w:eastAsia="HG丸ｺﾞｼｯｸM-PRO" w:hAnsi="HG丸ｺﾞｼｯｸM-PRO" w:hint="eastAsia"/>
            <w:color w:val="000000" w:themeColor="text1"/>
            <w:szCs w:val="24"/>
          </w:rPr>
          <w:delText>]</w:delText>
        </w:r>
        <w:r w:rsidR="007D0C32" w:rsidRPr="00AC7BFD" w:rsidDel="0025420D">
          <w:rPr>
            <w:rFonts w:ascii="HG丸ｺﾞｼｯｸM-PRO" w:eastAsia="HG丸ｺﾞｼｯｸM-PRO" w:hAnsi="HG丸ｺﾞｼｯｸM-PRO" w:cs="ＭＳ 明朝" w:hint="eastAsia"/>
            <w:color w:val="000000" w:themeColor="text1"/>
            <w:szCs w:val="24"/>
          </w:rPr>
          <w:delText xml:space="preserve">　</w:delText>
        </w:r>
        <w:r w:rsidRPr="00AC7BFD" w:rsidDel="0025420D">
          <w:rPr>
            <w:rFonts w:ascii="HG丸ｺﾞｼｯｸM-PRO" w:eastAsia="HG丸ｺﾞｼｯｸM-PRO" w:hAnsi="HG丸ｺﾞｼｯｸM-PRO" w:hint="eastAsia"/>
            <w:color w:val="000000" w:themeColor="text1"/>
          </w:rPr>
          <w:delText>國土　典宏</w:delText>
        </w:r>
      </w:del>
    </w:p>
    <w:p w14:paraId="4F46E013" w14:textId="02231FB3" w:rsidR="007D0C32" w:rsidRPr="00AC7BFD" w:rsidDel="0025420D" w:rsidRDefault="00C93E88" w:rsidP="007D0C32">
      <w:pPr>
        <w:pStyle w:val="af0"/>
        <w:spacing w:line="276" w:lineRule="auto"/>
        <w:ind w:left="709" w:firstLineChars="100" w:firstLine="240"/>
        <w:jc w:val="left"/>
        <w:rPr>
          <w:del w:id="50" w:author="鈴木 佐知子" w:date="2026-03-17T14:39:00Z" w16du:dateUtc="2026-03-17T05:39:00Z"/>
          <w:rFonts w:ascii="HG丸ｺﾞｼｯｸM-PRO" w:eastAsia="HG丸ｺﾞｼｯｸM-PRO" w:hAnsi="HG丸ｺﾞｼｯｸM-PRO"/>
          <w:color w:val="000000" w:themeColor="text1"/>
          <w:szCs w:val="24"/>
        </w:rPr>
      </w:pPr>
      <w:del w:id="51" w:author="鈴木 佐知子" w:date="2026-03-17T14:39:00Z" w16du:dateUtc="2026-03-17T05:39:00Z">
        <w:r w:rsidRPr="00AC7BFD" w:rsidDel="0025420D">
          <w:rPr>
            <w:rFonts w:ascii="HG丸ｺﾞｼｯｸM-PRO" w:eastAsia="HG丸ｺﾞｼｯｸM-PRO" w:hAnsi="HG丸ｺﾞｼｯｸM-PRO" w:cs="ＭＳ 明朝" w:hint="eastAsia"/>
            <w:color w:val="000000" w:themeColor="text1"/>
            <w:szCs w:val="24"/>
          </w:rPr>
          <w:delText xml:space="preserve">[連絡先]　</w:delText>
        </w:r>
        <w:r w:rsidR="007D0C32" w:rsidRPr="00AC7BFD" w:rsidDel="0025420D">
          <w:rPr>
            <w:rFonts w:ascii="HG丸ｺﾞｼｯｸM-PRO" w:eastAsia="HG丸ｺﾞｼｯｸM-PRO" w:hAnsi="HG丸ｺﾞｼｯｸM-PRO" w:hint="eastAsia"/>
            <w:color w:val="000000" w:themeColor="text1"/>
            <w:szCs w:val="24"/>
          </w:rPr>
          <w:delText>〒1</w:delText>
        </w:r>
        <w:r w:rsidR="007D0C32" w:rsidRPr="00AC7BFD" w:rsidDel="0025420D">
          <w:rPr>
            <w:rFonts w:ascii="HG丸ｺﾞｼｯｸM-PRO" w:eastAsia="HG丸ｺﾞｼｯｸM-PRO" w:hAnsi="HG丸ｺﾞｼｯｸM-PRO"/>
            <w:color w:val="000000" w:themeColor="text1"/>
            <w:szCs w:val="24"/>
          </w:rPr>
          <w:delText>62-8655</w:delText>
        </w:r>
      </w:del>
    </w:p>
    <w:p w14:paraId="75CD7A83" w14:textId="70D52FA3" w:rsidR="007D0C32" w:rsidRPr="00AC7BFD" w:rsidDel="0025420D" w:rsidRDefault="007D0C32" w:rsidP="007D0C32">
      <w:pPr>
        <w:pStyle w:val="af0"/>
        <w:spacing w:line="276" w:lineRule="auto"/>
        <w:ind w:left="709" w:firstLineChars="590" w:firstLine="1416"/>
        <w:jc w:val="left"/>
        <w:rPr>
          <w:del w:id="52" w:author="鈴木 佐知子" w:date="2026-03-17T14:39:00Z" w16du:dateUtc="2026-03-17T05:39:00Z"/>
          <w:rFonts w:ascii="HG丸ｺﾞｼｯｸM-PRO" w:eastAsia="HG丸ｺﾞｼｯｸM-PRO" w:hAnsi="HG丸ｺﾞｼｯｸM-PRO"/>
          <w:color w:val="000000" w:themeColor="text1"/>
          <w:szCs w:val="24"/>
        </w:rPr>
      </w:pPr>
      <w:del w:id="53" w:author="鈴木 佐知子" w:date="2026-03-17T14:39:00Z" w16du:dateUtc="2026-03-17T05:39:00Z">
        <w:r w:rsidRPr="00AC7BFD" w:rsidDel="0025420D">
          <w:rPr>
            <w:rFonts w:ascii="HG丸ｺﾞｼｯｸM-PRO" w:eastAsia="HG丸ｺﾞｼｯｸM-PRO" w:hAnsi="HG丸ｺﾞｼｯｸM-PRO" w:hint="eastAsia"/>
            <w:color w:val="000000" w:themeColor="text1"/>
            <w:szCs w:val="24"/>
          </w:rPr>
          <w:delText>東京都新宿区戸山1-21-1</w:delText>
        </w:r>
      </w:del>
    </w:p>
    <w:p w14:paraId="52E836AA" w14:textId="77777777" w:rsidR="00604410" w:rsidRPr="00AC7BFD" w:rsidRDefault="00604410" w:rsidP="00C93E88">
      <w:pPr>
        <w:pStyle w:val="af0"/>
        <w:spacing w:line="360" w:lineRule="auto"/>
        <w:ind w:left="709" w:firstLineChars="100" w:firstLine="241"/>
        <w:jc w:val="left"/>
        <w:rPr>
          <w:rFonts w:ascii="HG丸ｺﾞｼｯｸM-PRO" w:eastAsia="HG丸ｺﾞｼｯｸM-PRO" w:hAnsi="HG丸ｺﾞｼｯｸM-PRO"/>
          <w:b/>
          <w:color w:val="000000" w:themeColor="text1"/>
          <w:szCs w:val="24"/>
        </w:rPr>
      </w:pPr>
    </w:p>
    <w:p w14:paraId="7885C56E" w14:textId="50D3DB08" w:rsidR="00F937A6" w:rsidRPr="00AC7BFD" w:rsidRDefault="00F937A6" w:rsidP="00C42BF0">
      <w:pPr>
        <w:pStyle w:val="af0"/>
        <w:numPr>
          <w:ilvl w:val="1"/>
          <w:numId w:val="20"/>
        </w:numPr>
        <w:spacing w:line="360" w:lineRule="auto"/>
        <w:ind w:left="709"/>
        <w:jc w:val="lef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共同研究機関（臨床情報・生体試料の取得を行う研究機関）</w:t>
      </w:r>
    </w:p>
    <w:p w14:paraId="3EF4012D" w14:textId="5F0F70AF" w:rsidR="00F937A6" w:rsidRPr="00AC7BFD" w:rsidRDefault="006A215D" w:rsidP="00F937A6">
      <w:pPr>
        <w:widowControl/>
        <w:ind w:leftChars="177" w:left="425"/>
        <w:jc w:val="left"/>
        <w:rPr>
          <w:rFonts w:ascii="HG丸ｺﾞｼｯｸM-PRO" w:eastAsia="HG丸ｺﾞｼｯｸM-PRO" w:hAnsi="HG丸ｺﾞｼｯｸM-PRO"/>
          <w:color w:val="000000" w:themeColor="text1"/>
        </w:rPr>
      </w:pPr>
      <w:r w:rsidRPr="00AC7BFD">
        <w:rPr>
          <w:rFonts w:ascii="HG丸ｺﾞｼｯｸM-PRO" w:eastAsia="HG丸ｺﾞｼｯｸM-PRO" w:hAnsi="HG丸ｺﾞｼｯｸM-PRO" w:hint="eastAsia"/>
        </w:rPr>
        <w:t>共同研究機関の名称及び研究責任者の氏名・連絡先の一覧を別紙</w:t>
      </w:r>
      <w:r w:rsidRPr="00AC7BFD">
        <w:rPr>
          <w:rFonts w:ascii="HG丸ｺﾞｼｯｸM-PRO" w:eastAsia="HG丸ｺﾞｼｯｸM-PRO" w:hAnsi="HG丸ｺﾞｼｯｸM-PRO"/>
        </w:rPr>
        <w:t>1</w:t>
      </w:r>
      <w:r w:rsidRPr="00AC7BFD">
        <w:rPr>
          <w:rFonts w:ascii="HG丸ｺﾞｼｯｸM-PRO" w:eastAsia="HG丸ｺﾞｼｯｸM-PRO" w:hAnsi="HG丸ｺﾞｼｯｸM-PRO" w:hint="eastAsia"/>
        </w:rPr>
        <w:t>に添付します。</w:t>
      </w:r>
    </w:p>
    <w:p w14:paraId="71827DC1" w14:textId="77777777" w:rsidR="00232E09" w:rsidRPr="00232E09" w:rsidRDefault="00232E09" w:rsidP="00232E09">
      <w:pPr>
        <w:spacing w:line="360" w:lineRule="auto"/>
        <w:ind w:left="142" w:firstLineChars="100" w:firstLine="241"/>
        <w:jc w:val="left"/>
        <w:rPr>
          <w:rFonts w:ascii="HG丸ｺﾞｼｯｸM-PRO" w:eastAsia="HG丸ｺﾞｼｯｸM-PRO" w:hAnsi="HG丸ｺﾞｼｯｸM-PRO"/>
          <w:b/>
          <w:color w:val="000000" w:themeColor="text1"/>
          <w:szCs w:val="24"/>
        </w:rPr>
      </w:pPr>
    </w:p>
    <w:p w14:paraId="4EF15EDC" w14:textId="5757F98B" w:rsidR="005E1971" w:rsidRPr="00AC7BFD" w:rsidRDefault="00452F3C" w:rsidP="00C42BF0">
      <w:pPr>
        <w:pStyle w:val="af0"/>
        <w:numPr>
          <w:ilvl w:val="1"/>
          <w:numId w:val="20"/>
        </w:numPr>
        <w:spacing w:line="360" w:lineRule="auto"/>
        <w:ind w:left="1134" w:hanging="992"/>
        <w:jc w:val="left"/>
        <w:rPr>
          <w:rFonts w:ascii="HG丸ｺﾞｼｯｸM-PRO" w:eastAsia="HG丸ｺﾞｼｯｸM-PRO" w:hAnsi="HG丸ｺﾞｼｯｸM-PRO"/>
          <w:b/>
          <w:color w:val="000000" w:themeColor="text1"/>
          <w:szCs w:val="24"/>
        </w:rPr>
      </w:pPr>
      <w:r w:rsidRPr="00AC7BFD">
        <w:rPr>
          <w:rFonts w:ascii="HG丸ｺﾞｼｯｸM-PRO" w:eastAsia="HG丸ｺﾞｼｯｸM-PRO" w:hAnsi="HG丸ｺﾞｼｯｸM-PRO" w:hint="eastAsia"/>
          <w:b/>
          <w:color w:val="000000" w:themeColor="text1"/>
          <w:szCs w:val="24"/>
        </w:rPr>
        <w:t>二次利用機関</w:t>
      </w:r>
    </w:p>
    <w:p w14:paraId="245240F5" w14:textId="77777777" w:rsidR="006E777F" w:rsidRDefault="00A34B77" w:rsidP="006D4453">
      <w:pPr>
        <w:pStyle w:val="af0"/>
        <w:spacing w:line="360" w:lineRule="auto"/>
        <w:ind w:leftChars="177" w:left="425"/>
        <w:jc w:val="left"/>
        <w:rPr>
          <w:ins w:id="54" w:author="鈴木 佐知子" w:date="2026-03-12T16:13:00Z" w16du:dateUtc="2026-03-12T07:13:00Z"/>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hint="eastAsia"/>
          <w:color w:val="000000" w:themeColor="text1"/>
          <w:szCs w:val="24"/>
        </w:rPr>
        <w:t>現時点で予定している研究機関は</w:t>
      </w:r>
      <w:r w:rsidR="00FA42DC" w:rsidRPr="00AC7BFD">
        <w:rPr>
          <w:rFonts w:ascii="HG丸ｺﾞｼｯｸM-PRO" w:eastAsia="HG丸ｺﾞｼｯｸM-PRO" w:hAnsi="HG丸ｺﾞｼｯｸM-PRO" w:cs="ＭＳ 明朝" w:hint="eastAsia"/>
          <w:color w:val="000000" w:themeColor="text1"/>
          <w:szCs w:val="24"/>
        </w:rPr>
        <w:t>ありません。</w:t>
      </w:r>
    </w:p>
    <w:p w14:paraId="667BDE6C" w14:textId="77777777" w:rsidR="006E777F" w:rsidRDefault="006E777F" w:rsidP="006D4453">
      <w:pPr>
        <w:pStyle w:val="af0"/>
        <w:spacing w:line="360" w:lineRule="auto"/>
        <w:ind w:leftChars="177" w:left="425"/>
        <w:jc w:val="left"/>
        <w:rPr>
          <w:ins w:id="55" w:author="鈴木 佐知子" w:date="2026-03-12T16:13:00Z" w16du:dateUtc="2026-03-12T07:13:00Z"/>
          <w:rFonts w:ascii="HG丸ｺﾞｼｯｸM-PRO" w:eastAsia="HG丸ｺﾞｼｯｸM-PRO" w:hAnsi="HG丸ｺﾞｼｯｸM-PRO" w:cs="ＭＳ 明朝"/>
          <w:color w:val="000000" w:themeColor="text1"/>
          <w:szCs w:val="24"/>
        </w:rPr>
      </w:pPr>
    </w:p>
    <w:p w14:paraId="7092757A" w14:textId="45C1DF85" w:rsidR="006E777F" w:rsidRDefault="006E777F" w:rsidP="006E777F">
      <w:pPr>
        <w:pStyle w:val="af0"/>
        <w:numPr>
          <w:ilvl w:val="0"/>
          <w:numId w:val="19"/>
        </w:numPr>
        <w:spacing w:line="360" w:lineRule="auto"/>
        <w:ind w:left="567" w:hanging="567"/>
        <w:rPr>
          <w:ins w:id="56" w:author="鈴木 佐知子" w:date="2026-03-12T16:13:00Z" w16du:dateUtc="2026-03-12T07:13:00Z"/>
          <w:rFonts w:ascii="HG丸ｺﾞｼｯｸM-PRO" w:eastAsia="HG丸ｺﾞｼｯｸM-PRO" w:hAnsi="HG丸ｺﾞｼｯｸM-PRO" w:cs="ＭＳ 明朝"/>
          <w:color w:val="000000" w:themeColor="text1"/>
          <w:szCs w:val="24"/>
        </w:rPr>
      </w:pPr>
      <w:ins w:id="57" w:author="鈴木 佐知子" w:date="2026-03-12T16:15:00Z" w16du:dateUtc="2026-03-12T07:15:00Z">
        <w:r w:rsidRPr="006E777F">
          <w:rPr>
            <w:rFonts w:ascii="HG丸ｺﾞｼｯｸM-PRO" w:eastAsia="HG丸ｺﾞｼｯｸM-PRO" w:hAnsi="HG丸ｺﾞｼｯｸM-PRO" w:cs="ＭＳ 明朝" w:hint="eastAsia"/>
            <w:b/>
            <w:color w:val="000000" w:themeColor="text1"/>
            <w:sz w:val="28"/>
            <w:szCs w:val="28"/>
          </w:rPr>
          <w:t>研究に関する業務の委託</w:t>
        </w:r>
      </w:ins>
    </w:p>
    <w:p w14:paraId="60883635" w14:textId="79467AE8" w:rsidR="006E777F" w:rsidRDefault="006E777F" w:rsidP="006E777F">
      <w:pPr>
        <w:pStyle w:val="af0"/>
        <w:spacing w:line="360" w:lineRule="auto"/>
        <w:ind w:leftChars="177" w:left="425" w:firstLineChars="250" w:firstLine="600"/>
        <w:jc w:val="left"/>
        <w:rPr>
          <w:ins w:id="58" w:author="鈴木 佐知子" w:date="2026-03-12T16:13:00Z" w16du:dateUtc="2026-03-12T07:13:00Z"/>
          <w:rFonts w:ascii="HG丸ｺﾞｼｯｸM-PRO" w:eastAsia="HG丸ｺﾞｼｯｸM-PRO" w:hAnsi="HG丸ｺﾞｼｯｸM-PRO" w:cs="ＭＳ 明朝"/>
          <w:color w:val="000000" w:themeColor="text1"/>
          <w:szCs w:val="24"/>
        </w:rPr>
      </w:pPr>
      <w:ins w:id="59" w:author="鈴木 佐知子" w:date="2026-03-12T16:16:00Z" w16du:dateUtc="2026-03-12T07:16:00Z">
        <w:r w:rsidRPr="006E777F">
          <w:rPr>
            <w:rFonts w:ascii="HG丸ｺﾞｼｯｸM-PRO" w:eastAsia="HG丸ｺﾞｼｯｸM-PRO" w:hAnsi="HG丸ｺﾞｼｯｸM-PRO" w:cs="ＭＳ 明朝" w:hint="eastAsia"/>
            <w:color w:val="000000" w:themeColor="text1"/>
            <w:szCs w:val="24"/>
          </w:rPr>
          <w:t>[所属]福島セルファクトリー株式会社</w:t>
        </w:r>
      </w:ins>
    </w:p>
    <w:p w14:paraId="3913C064" w14:textId="77777777" w:rsidR="006E777F" w:rsidRPr="006E777F" w:rsidRDefault="006E777F" w:rsidP="006E777F">
      <w:pPr>
        <w:pStyle w:val="af0"/>
        <w:spacing w:line="360" w:lineRule="auto"/>
        <w:ind w:leftChars="177" w:left="425" w:firstLineChars="250" w:firstLine="600"/>
        <w:jc w:val="left"/>
        <w:rPr>
          <w:ins w:id="60" w:author="鈴木 佐知子" w:date="2026-03-12T16:17:00Z" w16du:dateUtc="2026-03-12T07:17:00Z"/>
          <w:rFonts w:ascii="HG丸ｺﾞｼｯｸM-PRO" w:eastAsia="HG丸ｺﾞｼｯｸM-PRO" w:hAnsi="HG丸ｺﾞｼｯｸM-PRO" w:cs="ＭＳ 明朝"/>
          <w:color w:val="000000" w:themeColor="text1"/>
          <w:szCs w:val="24"/>
        </w:rPr>
      </w:pPr>
      <w:ins w:id="61" w:author="鈴木 佐知子" w:date="2026-03-12T16:17:00Z" w16du:dateUtc="2026-03-12T07:17:00Z">
        <w:r w:rsidRPr="006E777F">
          <w:rPr>
            <w:rFonts w:ascii="HG丸ｺﾞｼｯｸM-PRO" w:eastAsia="HG丸ｺﾞｼｯｸM-PRO" w:hAnsi="HG丸ｺﾞｼｯｸM-PRO" w:cs="ＭＳ 明朝" w:hint="eastAsia"/>
            <w:color w:val="000000" w:themeColor="text1"/>
            <w:szCs w:val="24"/>
          </w:rPr>
          <w:t>[氏名]星　裕孝</w:t>
        </w:r>
      </w:ins>
    </w:p>
    <w:p w14:paraId="04EA2240" w14:textId="45C8981E" w:rsidR="006E777F" w:rsidRDefault="006E777F" w:rsidP="006E777F">
      <w:pPr>
        <w:pStyle w:val="af0"/>
        <w:spacing w:line="360" w:lineRule="auto"/>
        <w:ind w:leftChars="177" w:left="425" w:firstLineChars="250" w:firstLine="600"/>
        <w:jc w:val="left"/>
        <w:rPr>
          <w:ins w:id="62" w:author="鈴木 佐知子" w:date="2026-03-12T16:13:00Z" w16du:dateUtc="2026-03-12T07:13:00Z"/>
          <w:rFonts w:ascii="HG丸ｺﾞｼｯｸM-PRO" w:eastAsia="HG丸ｺﾞｼｯｸM-PRO" w:hAnsi="HG丸ｺﾞｼｯｸM-PRO" w:cs="ＭＳ 明朝"/>
          <w:color w:val="000000" w:themeColor="text1"/>
          <w:szCs w:val="24"/>
        </w:rPr>
      </w:pPr>
      <w:ins w:id="63" w:author="鈴木 佐知子" w:date="2026-03-12T16:17:00Z" w16du:dateUtc="2026-03-12T07:17:00Z">
        <w:r w:rsidRPr="006E777F">
          <w:rPr>
            <w:rFonts w:ascii="HG丸ｺﾞｼｯｸM-PRO" w:eastAsia="HG丸ｺﾞｼｯｸM-PRO" w:hAnsi="HG丸ｺﾞｼｯｸM-PRO" w:cs="ＭＳ 明朝" w:hint="eastAsia"/>
            <w:color w:val="000000" w:themeColor="text1"/>
            <w:szCs w:val="24"/>
          </w:rPr>
          <w:t>[連絡先]福島県福島市栄町7-33福島トヨタビル6階</w:t>
        </w:r>
      </w:ins>
    </w:p>
    <w:p w14:paraId="7FB290E8" w14:textId="07D802A5" w:rsidR="007E1B14" w:rsidRPr="00AC7BFD" w:rsidRDefault="007E1B14" w:rsidP="006D4453">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r w:rsidRPr="00AC7BFD">
        <w:rPr>
          <w:rFonts w:ascii="HG丸ｺﾞｼｯｸM-PRO" w:eastAsia="HG丸ｺﾞｼｯｸM-PRO" w:hAnsi="HG丸ｺﾞｼｯｸM-PRO" w:cs="ＭＳ 明朝"/>
          <w:color w:val="000000" w:themeColor="text1"/>
          <w:szCs w:val="24"/>
        </w:rPr>
        <w:br w:type="page"/>
      </w:r>
    </w:p>
    <w:p w14:paraId="63A070F1" w14:textId="6DD13BFE" w:rsidR="00FA42DC" w:rsidRPr="00AC7BFD" w:rsidRDefault="007E1B14" w:rsidP="00573912">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bookmarkStart w:id="64" w:name="_Hlk188455870"/>
      <w:r w:rsidRPr="00AC7BFD">
        <w:rPr>
          <w:rFonts w:ascii="HG丸ｺﾞｼｯｸM-PRO" w:eastAsia="HG丸ｺﾞｼｯｸM-PRO" w:hAnsi="HG丸ｺﾞｼｯｸM-PRO" w:cs="ＭＳ 明朝" w:hint="eastAsia"/>
          <w:color w:val="000000" w:themeColor="text1"/>
          <w:szCs w:val="24"/>
        </w:rPr>
        <w:lastRenderedPageBreak/>
        <w:t>【別紙1】</w:t>
      </w:r>
    </w:p>
    <w:p w14:paraId="76EEF3B2" w14:textId="77777777" w:rsidR="007E1B14" w:rsidRPr="00AC7BFD" w:rsidRDefault="007E1B14" w:rsidP="007E1B14">
      <w:pPr>
        <w:spacing w:line="276" w:lineRule="auto"/>
        <w:jc w:val="center"/>
        <w:rPr>
          <w:rFonts w:ascii="HG丸ｺﾞｼｯｸM-PRO" w:eastAsia="HG丸ｺﾞｼｯｸM-PRO" w:hAnsi="HG丸ｺﾞｼｯｸM-PRO" w:cs="ＭＳ 明朝"/>
          <w:b/>
          <w:sz w:val="22"/>
          <w:szCs w:val="22"/>
        </w:rPr>
      </w:pPr>
      <w:r w:rsidRPr="00AC7BFD">
        <w:rPr>
          <w:rFonts w:ascii="HG丸ｺﾞｼｯｸM-PRO" w:eastAsia="HG丸ｺﾞｼｯｸM-PRO" w:hAnsi="HG丸ｺﾞｼｯｸM-PRO" w:cs="ＭＳ 明朝" w:hint="eastAsia"/>
          <w:b/>
          <w:sz w:val="22"/>
          <w:szCs w:val="22"/>
        </w:rPr>
        <w:t>共同研究機関の一覧</w:t>
      </w:r>
    </w:p>
    <w:p w14:paraId="0EF77ECE" w14:textId="361B2273" w:rsidR="007E1B14" w:rsidRPr="00AC7BFD" w:rsidRDefault="007E1B14" w:rsidP="00573912">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p>
    <w:tbl>
      <w:tblPr>
        <w:tblStyle w:val="af2"/>
        <w:tblW w:w="9776" w:type="dxa"/>
        <w:tblLook w:val="04A0" w:firstRow="1" w:lastRow="0" w:firstColumn="1" w:lastColumn="0" w:noHBand="0" w:noVBand="1"/>
      </w:tblPr>
      <w:tblGrid>
        <w:gridCol w:w="988"/>
        <w:gridCol w:w="3402"/>
        <w:gridCol w:w="1559"/>
        <w:gridCol w:w="3827"/>
      </w:tblGrid>
      <w:tr w:rsidR="007E1B14" w:rsidRPr="00AC7BFD" w14:paraId="0C301E72" w14:textId="77777777" w:rsidTr="00D431E4">
        <w:trPr>
          <w:tblHeader/>
        </w:trPr>
        <w:tc>
          <w:tcPr>
            <w:tcW w:w="988" w:type="dxa"/>
          </w:tcPr>
          <w:p w14:paraId="64CA3AA3" w14:textId="77777777" w:rsidR="007E1B14" w:rsidRPr="00AC7BFD" w:rsidRDefault="007E1B14" w:rsidP="00C45491">
            <w:pPr>
              <w:spacing w:line="276" w:lineRule="auto"/>
              <w:jc w:val="center"/>
              <w:rPr>
                <w:rFonts w:ascii="HG丸ｺﾞｼｯｸM-PRO" w:eastAsia="HG丸ｺﾞｼｯｸM-PRO" w:hAnsi="HG丸ｺﾞｼｯｸM-PRO" w:cs="ＭＳ 明朝"/>
                <w:sz w:val="22"/>
                <w:szCs w:val="22"/>
              </w:rPr>
            </w:pPr>
            <w:r w:rsidRPr="00AC7BFD">
              <w:rPr>
                <w:rFonts w:ascii="HG丸ｺﾞｼｯｸM-PRO" w:eastAsia="HG丸ｺﾞｼｯｸM-PRO" w:hAnsi="HG丸ｺﾞｼｯｸM-PRO" w:cs="ＭＳ 明朝" w:hint="eastAsia"/>
                <w:sz w:val="22"/>
                <w:szCs w:val="22"/>
              </w:rPr>
              <w:t>No.</w:t>
            </w:r>
          </w:p>
        </w:tc>
        <w:tc>
          <w:tcPr>
            <w:tcW w:w="3402" w:type="dxa"/>
            <w:vAlign w:val="center"/>
          </w:tcPr>
          <w:p w14:paraId="3D3878AD" w14:textId="77777777" w:rsidR="007E1B14" w:rsidRPr="00AC7BFD" w:rsidRDefault="007E1B14" w:rsidP="00C45491">
            <w:pPr>
              <w:spacing w:line="276" w:lineRule="auto"/>
              <w:jc w:val="center"/>
              <w:rPr>
                <w:rFonts w:ascii="HG丸ｺﾞｼｯｸM-PRO" w:eastAsia="HG丸ｺﾞｼｯｸM-PRO" w:hAnsi="HG丸ｺﾞｼｯｸM-PRO" w:cs="ＭＳ 明朝"/>
                <w:sz w:val="22"/>
                <w:szCs w:val="22"/>
              </w:rPr>
            </w:pPr>
            <w:r w:rsidRPr="00AC7BFD">
              <w:rPr>
                <w:rFonts w:ascii="HG丸ｺﾞｼｯｸM-PRO" w:eastAsia="HG丸ｺﾞｼｯｸM-PRO" w:hAnsi="HG丸ｺﾞｼｯｸM-PRO" w:cs="ＭＳ 明朝" w:hint="eastAsia"/>
                <w:sz w:val="22"/>
                <w:szCs w:val="22"/>
              </w:rPr>
              <w:t>共同研究機関の名称</w:t>
            </w:r>
          </w:p>
        </w:tc>
        <w:tc>
          <w:tcPr>
            <w:tcW w:w="1559" w:type="dxa"/>
            <w:vAlign w:val="center"/>
          </w:tcPr>
          <w:p w14:paraId="3A7A492F" w14:textId="77777777" w:rsidR="007E1B14" w:rsidRPr="00AC7BFD" w:rsidRDefault="007E1B14" w:rsidP="00C45491">
            <w:pPr>
              <w:spacing w:line="276" w:lineRule="auto"/>
              <w:jc w:val="center"/>
              <w:rPr>
                <w:rFonts w:ascii="HG丸ｺﾞｼｯｸM-PRO" w:eastAsia="HG丸ｺﾞｼｯｸM-PRO" w:hAnsi="HG丸ｺﾞｼｯｸM-PRO" w:cs="ＭＳ 明朝"/>
                <w:sz w:val="22"/>
                <w:szCs w:val="22"/>
              </w:rPr>
            </w:pPr>
            <w:r w:rsidRPr="00AC7BFD">
              <w:rPr>
                <w:rFonts w:ascii="HG丸ｺﾞｼｯｸM-PRO" w:eastAsia="HG丸ｺﾞｼｯｸM-PRO" w:hAnsi="HG丸ｺﾞｼｯｸM-PRO" w:cs="ＭＳ 明朝" w:hint="eastAsia"/>
                <w:sz w:val="22"/>
                <w:szCs w:val="22"/>
              </w:rPr>
              <w:t>研究責任者の氏名</w:t>
            </w:r>
          </w:p>
        </w:tc>
        <w:tc>
          <w:tcPr>
            <w:tcW w:w="3827" w:type="dxa"/>
            <w:vAlign w:val="center"/>
          </w:tcPr>
          <w:p w14:paraId="00565CBB" w14:textId="77777777" w:rsidR="007E1B14" w:rsidRPr="00AC7BFD" w:rsidRDefault="007E1B14" w:rsidP="00C45491">
            <w:pPr>
              <w:spacing w:line="276" w:lineRule="auto"/>
              <w:jc w:val="center"/>
              <w:rPr>
                <w:rFonts w:ascii="HG丸ｺﾞｼｯｸM-PRO" w:eastAsia="HG丸ｺﾞｼｯｸM-PRO" w:hAnsi="HG丸ｺﾞｼｯｸM-PRO" w:cs="ＭＳ 明朝"/>
                <w:sz w:val="22"/>
                <w:szCs w:val="22"/>
              </w:rPr>
            </w:pPr>
            <w:r w:rsidRPr="00AC7BFD">
              <w:rPr>
                <w:rFonts w:ascii="HG丸ｺﾞｼｯｸM-PRO" w:eastAsia="HG丸ｺﾞｼｯｸM-PRO" w:hAnsi="HG丸ｺﾞｼｯｸM-PRO" w:cs="ＭＳ 明朝" w:hint="eastAsia"/>
                <w:sz w:val="22"/>
                <w:szCs w:val="22"/>
              </w:rPr>
              <w:t>連絡先</w:t>
            </w:r>
          </w:p>
        </w:tc>
      </w:tr>
      <w:tr w:rsidR="00383B14" w:rsidRPr="00AC7BFD" w14:paraId="049D93C4" w14:textId="77777777" w:rsidTr="0033346F">
        <w:tc>
          <w:tcPr>
            <w:tcW w:w="988" w:type="dxa"/>
          </w:tcPr>
          <w:p w14:paraId="016D484D" w14:textId="102553F1" w:rsidR="00383B14" w:rsidRPr="00AC7BFD" w:rsidRDefault="00383B14" w:rsidP="00383B14">
            <w:pPr>
              <w:spacing w:line="276" w:lineRule="auto"/>
              <w:jc w:val="center"/>
              <w:rPr>
                <w:rFonts w:ascii="HG丸ｺﾞｼｯｸM-PRO" w:eastAsia="HG丸ｺﾞｼｯｸM-PRO" w:hAnsi="HG丸ｺﾞｼｯｸM-PRO"/>
                <w:szCs w:val="24"/>
              </w:rPr>
            </w:pPr>
            <w:r w:rsidRPr="00AC7BFD">
              <w:rPr>
                <w:rFonts w:ascii="HG丸ｺﾞｼｯｸM-PRO" w:eastAsia="HG丸ｺﾞｼｯｸM-PRO" w:hAnsi="HG丸ｺﾞｼｯｸM-PRO" w:cs="ＭＳ 明朝" w:hint="eastAsia"/>
                <w:szCs w:val="24"/>
              </w:rPr>
              <w:t>１</w:t>
            </w:r>
            <w:r w:rsidR="0033346F" w:rsidRPr="0033346F">
              <w:rPr>
                <w:rFonts w:ascii="HG丸ｺﾞｼｯｸM-PRO" w:eastAsia="HG丸ｺﾞｼｯｸM-PRO" w:hAnsi="HG丸ｺﾞｼｯｸM-PRO" w:cs="ＭＳ 明朝" w:hint="eastAsia"/>
                <w:szCs w:val="24"/>
                <w:vertAlign w:val="superscript"/>
              </w:rPr>
              <w:t>＊</w:t>
            </w:r>
          </w:p>
        </w:tc>
        <w:tc>
          <w:tcPr>
            <w:tcW w:w="3402" w:type="dxa"/>
            <w:vAlign w:val="center"/>
          </w:tcPr>
          <w:p w14:paraId="587B62C0" w14:textId="619A79F2" w:rsidR="00383B14" w:rsidRPr="00AC7BFD" w:rsidRDefault="00383B14" w:rsidP="00383B14">
            <w:pPr>
              <w:autoSpaceDE w:val="0"/>
              <w:autoSpaceDN w:val="0"/>
              <w:adjustRightInd w:val="0"/>
              <w:jc w:val="left"/>
              <w:rPr>
                <w:rFonts w:ascii="HG丸ｺﾞｼｯｸM-PRO" w:eastAsia="HG丸ｺﾞｼｯｸM-PRO" w:hAnsi="HG丸ｺﾞｼｯｸM-PRO"/>
                <w:szCs w:val="24"/>
              </w:rPr>
            </w:pPr>
            <w:r w:rsidRPr="00AC7BFD">
              <w:rPr>
                <w:rFonts w:ascii="HG丸ｺﾞｼｯｸM-PRO" w:eastAsia="HG丸ｺﾞｼｯｸM-PRO" w:hAnsi="HG丸ｺﾞｼｯｸM-PRO" w:cs="ＭＳ 明朝" w:hint="eastAsia"/>
                <w:szCs w:val="24"/>
              </w:rPr>
              <w:t>東北医科薬科大学病院</w:t>
            </w:r>
          </w:p>
        </w:tc>
        <w:tc>
          <w:tcPr>
            <w:tcW w:w="1559" w:type="dxa"/>
            <w:vAlign w:val="center"/>
          </w:tcPr>
          <w:p w14:paraId="1088431C" w14:textId="7E45306C" w:rsidR="00383B14" w:rsidRPr="00AC7BFD" w:rsidRDefault="00383B14" w:rsidP="00383B14">
            <w:pPr>
              <w:spacing w:line="276" w:lineRule="auto"/>
              <w:jc w:val="center"/>
              <w:rPr>
                <w:rFonts w:ascii="HG丸ｺﾞｼｯｸM-PRO" w:eastAsia="HG丸ｺﾞｼｯｸM-PRO" w:hAnsi="HG丸ｺﾞｼｯｸM-PRO"/>
                <w:szCs w:val="24"/>
              </w:rPr>
            </w:pPr>
            <w:r w:rsidRPr="00AC7BFD">
              <w:rPr>
                <w:rFonts w:ascii="HG丸ｺﾞｼｯｸM-PRO" w:eastAsia="HG丸ｺﾞｼｯｸM-PRO" w:hAnsi="HG丸ｺﾞｼｯｸM-PRO" w:cs="ＭＳ 明朝" w:hint="eastAsia"/>
                <w:szCs w:val="24"/>
              </w:rPr>
              <w:t>中島一郎</w:t>
            </w:r>
          </w:p>
        </w:tc>
        <w:tc>
          <w:tcPr>
            <w:tcW w:w="3827" w:type="dxa"/>
            <w:vAlign w:val="center"/>
          </w:tcPr>
          <w:p w14:paraId="3F5F9493" w14:textId="77777777" w:rsidR="00383B14" w:rsidRPr="00AC7BFD" w:rsidRDefault="00383B14" w:rsidP="00383B14">
            <w:pPr>
              <w:spacing w:line="276" w:lineRule="auto"/>
              <w:jc w:val="left"/>
              <w:rPr>
                <w:rFonts w:ascii="HG丸ｺﾞｼｯｸM-PRO" w:eastAsia="HG丸ｺﾞｼｯｸM-PRO" w:hAnsi="HG丸ｺﾞｼｯｸM-PRO" w:cs="ＭＳ 明朝"/>
                <w:szCs w:val="24"/>
              </w:rPr>
            </w:pPr>
            <w:r w:rsidRPr="00AC7BFD">
              <w:rPr>
                <w:rFonts w:ascii="HG丸ｺﾞｼｯｸM-PRO" w:eastAsia="HG丸ｺﾞｼｯｸM-PRO" w:hAnsi="HG丸ｺﾞｼｯｸM-PRO" w:cs="ＭＳ 明朝" w:hint="eastAsia"/>
                <w:szCs w:val="24"/>
              </w:rPr>
              <w:t xml:space="preserve">〒983-8536　</w:t>
            </w:r>
          </w:p>
          <w:p w14:paraId="56834291" w14:textId="50D39043" w:rsidR="00383B14" w:rsidRPr="00AC7BFD" w:rsidRDefault="00383B14" w:rsidP="00383B14">
            <w:pPr>
              <w:rPr>
                <w:rFonts w:ascii="HG丸ｺﾞｼｯｸM-PRO" w:eastAsia="HG丸ｺﾞｼｯｸM-PRO" w:hAnsi="HG丸ｺﾞｼｯｸM-PRO"/>
                <w:szCs w:val="24"/>
              </w:rPr>
            </w:pPr>
            <w:r w:rsidRPr="00AC7BFD">
              <w:rPr>
                <w:rFonts w:ascii="HG丸ｺﾞｼｯｸM-PRO" w:eastAsia="HG丸ｺﾞｼｯｸM-PRO" w:hAnsi="HG丸ｺﾞｼｯｸM-PRO" w:cs="ＭＳ 明朝" w:hint="eastAsia"/>
                <w:szCs w:val="24"/>
              </w:rPr>
              <w:t>仙台市宮城野区福室1-15-1</w:t>
            </w:r>
          </w:p>
        </w:tc>
      </w:tr>
      <w:tr w:rsidR="00383B14" w:rsidRPr="00AC7BFD" w14:paraId="1102F238" w14:textId="77777777" w:rsidTr="0033346F">
        <w:tc>
          <w:tcPr>
            <w:tcW w:w="988" w:type="dxa"/>
          </w:tcPr>
          <w:p w14:paraId="46AD2A11" w14:textId="6B31F953" w:rsidR="00240689" w:rsidRPr="00AC7BFD" w:rsidRDefault="00240689" w:rsidP="00383B14">
            <w:pPr>
              <w:spacing w:line="276" w:lineRule="auto"/>
              <w:jc w:val="cente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２</w:t>
            </w:r>
          </w:p>
          <w:p w14:paraId="2D0CAAD9" w14:textId="623DD3F0" w:rsidR="00383B14" w:rsidRPr="00AC7BFD" w:rsidRDefault="00383B14" w:rsidP="00383B14">
            <w:pPr>
              <w:spacing w:line="276" w:lineRule="auto"/>
              <w:jc w:val="center"/>
              <w:rPr>
                <w:rFonts w:ascii="HG丸ｺﾞｼｯｸM-PRO" w:eastAsia="HG丸ｺﾞｼｯｸM-PRO" w:hAnsi="HG丸ｺﾞｼｯｸM-PRO" w:cs="ＭＳ 明朝"/>
                <w:szCs w:val="24"/>
              </w:rPr>
            </w:pPr>
          </w:p>
        </w:tc>
        <w:tc>
          <w:tcPr>
            <w:tcW w:w="3402" w:type="dxa"/>
          </w:tcPr>
          <w:p w14:paraId="5A0307DC" w14:textId="6C066A71" w:rsidR="00383B14" w:rsidRPr="00AC7BFD" w:rsidRDefault="00383B14" w:rsidP="00383B14">
            <w:pPr>
              <w:autoSpaceDE w:val="0"/>
              <w:autoSpaceDN w:val="0"/>
              <w:adjustRightInd w:val="0"/>
              <w:jc w:val="left"/>
              <w:rPr>
                <w:rFonts w:ascii="HG丸ｺﾞｼｯｸM-PRO" w:eastAsia="HG丸ｺﾞｼｯｸM-PRO" w:hAnsi="HG丸ｺﾞｼｯｸM-PRO" w:cs="ＭＳ 明朝"/>
                <w:szCs w:val="24"/>
              </w:rPr>
            </w:pPr>
            <w:r w:rsidRPr="00AC7BFD">
              <w:rPr>
                <w:rFonts w:ascii="HG丸ｺﾞｼｯｸM-PRO" w:eastAsia="HG丸ｺﾞｼｯｸM-PRO" w:hAnsi="HG丸ｺﾞｼｯｸM-PRO" w:hint="eastAsia"/>
                <w:szCs w:val="24"/>
              </w:rPr>
              <w:t>国際医療福祉大学熱海病院</w:t>
            </w:r>
          </w:p>
        </w:tc>
        <w:tc>
          <w:tcPr>
            <w:tcW w:w="1559" w:type="dxa"/>
          </w:tcPr>
          <w:p w14:paraId="415166FD" w14:textId="11BC8751" w:rsidR="00383B14" w:rsidRPr="00AC7BFD" w:rsidRDefault="00383B14" w:rsidP="00383B14">
            <w:pPr>
              <w:spacing w:line="276" w:lineRule="auto"/>
              <w:jc w:val="center"/>
              <w:rPr>
                <w:rFonts w:ascii="HG丸ｺﾞｼｯｸM-PRO" w:eastAsia="HG丸ｺﾞｼｯｸM-PRO" w:hAnsi="HG丸ｺﾞｼｯｸM-PRO" w:cs="ＭＳ 明朝"/>
                <w:color w:val="0070C0"/>
                <w:szCs w:val="24"/>
              </w:rPr>
            </w:pPr>
            <w:r w:rsidRPr="00AC7BFD">
              <w:rPr>
                <w:rFonts w:ascii="HG丸ｺﾞｼｯｸM-PRO" w:eastAsia="HG丸ｺﾞｼｯｸM-PRO" w:hAnsi="HG丸ｺﾞｼｯｸM-PRO" w:hint="eastAsia"/>
                <w:szCs w:val="24"/>
              </w:rPr>
              <w:t>竹内英之</w:t>
            </w:r>
          </w:p>
        </w:tc>
        <w:tc>
          <w:tcPr>
            <w:tcW w:w="3827" w:type="dxa"/>
          </w:tcPr>
          <w:p w14:paraId="33507867" w14:textId="77777777" w:rsidR="00383B14" w:rsidRPr="00AC7BFD" w:rsidRDefault="00383B14" w:rsidP="00383B14">
            <w:pP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〒413-0012</w:t>
            </w:r>
          </w:p>
          <w:p w14:paraId="01395F20" w14:textId="3127D618" w:rsidR="00383B14" w:rsidRPr="00AC7BFD" w:rsidRDefault="00383B14" w:rsidP="00383B14">
            <w:pPr>
              <w:spacing w:line="276" w:lineRule="auto"/>
              <w:rPr>
                <w:rFonts w:ascii="HG丸ｺﾞｼｯｸM-PRO" w:eastAsia="HG丸ｺﾞｼｯｸM-PRO" w:hAnsi="HG丸ｺﾞｼｯｸM-PRO" w:cs="ＭＳ 明朝"/>
                <w:color w:val="0070C0"/>
                <w:szCs w:val="24"/>
              </w:rPr>
            </w:pPr>
            <w:r w:rsidRPr="00AC7BFD">
              <w:rPr>
                <w:rFonts w:ascii="HG丸ｺﾞｼｯｸM-PRO" w:eastAsia="HG丸ｺﾞｼｯｸM-PRO" w:hAnsi="HG丸ｺﾞｼｯｸM-PRO" w:hint="eastAsia"/>
                <w:szCs w:val="24"/>
              </w:rPr>
              <w:t>静岡県熱海市東海岸町13-1</w:t>
            </w:r>
          </w:p>
        </w:tc>
      </w:tr>
      <w:bookmarkEnd w:id="64"/>
      <w:tr w:rsidR="007B26CC" w:rsidRPr="00AC7BFD" w14:paraId="78E20457" w14:textId="77777777" w:rsidTr="0033346F">
        <w:tc>
          <w:tcPr>
            <w:tcW w:w="988" w:type="dxa"/>
          </w:tcPr>
          <w:p w14:paraId="1D9341B1" w14:textId="78F878C6" w:rsidR="007B26CC" w:rsidRPr="00AC7BFD" w:rsidRDefault="007B26CC" w:rsidP="00240689">
            <w:pPr>
              <w:spacing w:line="276" w:lineRule="auto"/>
              <w:jc w:val="cente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３</w:t>
            </w:r>
          </w:p>
        </w:tc>
        <w:tc>
          <w:tcPr>
            <w:tcW w:w="3402" w:type="dxa"/>
          </w:tcPr>
          <w:p w14:paraId="354BEE01" w14:textId="4DDFCCEA" w:rsidR="007B26CC" w:rsidRPr="00AC7BFD" w:rsidRDefault="007B26CC" w:rsidP="00383B14">
            <w:pPr>
              <w:autoSpaceDE w:val="0"/>
              <w:autoSpaceDN w:val="0"/>
              <w:adjustRightInd w:val="0"/>
              <w:jc w:val="left"/>
              <w:rPr>
                <w:rFonts w:ascii="HG丸ｺﾞｼｯｸM-PRO" w:eastAsia="HG丸ｺﾞｼｯｸM-PRO" w:hAnsi="HG丸ｺﾞｼｯｸM-PRO" w:cs="ＭＳ 明朝"/>
                <w:szCs w:val="24"/>
              </w:rPr>
            </w:pPr>
            <w:r w:rsidRPr="00AC7BFD">
              <w:rPr>
                <w:rFonts w:ascii="HG丸ｺﾞｼｯｸM-PRO" w:eastAsia="HG丸ｺﾞｼｯｸM-PRO" w:hAnsi="HG丸ｺﾞｼｯｸM-PRO" w:hint="eastAsia"/>
                <w:szCs w:val="24"/>
              </w:rPr>
              <w:t>和歌山県立医科大学附属病院</w:t>
            </w:r>
          </w:p>
        </w:tc>
        <w:tc>
          <w:tcPr>
            <w:tcW w:w="1559" w:type="dxa"/>
          </w:tcPr>
          <w:p w14:paraId="3CF679E0" w14:textId="1DC515D6" w:rsidR="007B26CC" w:rsidRPr="00AC7BFD" w:rsidRDefault="007B26CC" w:rsidP="00383B14">
            <w:pPr>
              <w:spacing w:line="276" w:lineRule="auto"/>
              <w:jc w:val="center"/>
              <w:rPr>
                <w:rFonts w:ascii="HG丸ｺﾞｼｯｸM-PRO" w:eastAsia="HG丸ｺﾞｼｯｸM-PRO" w:hAnsi="HG丸ｺﾞｼｯｸM-PRO" w:cs="ＭＳ 明朝"/>
                <w:color w:val="0070C0"/>
                <w:szCs w:val="24"/>
              </w:rPr>
            </w:pPr>
            <w:r w:rsidRPr="00AC7BFD">
              <w:rPr>
                <w:rFonts w:ascii="HG丸ｺﾞｼｯｸM-PRO" w:eastAsia="HG丸ｺﾞｼｯｸM-PRO" w:hAnsi="HG丸ｺﾞｼｯｸM-PRO" w:hint="eastAsia"/>
                <w:szCs w:val="24"/>
              </w:rPr>
              <w:t>宮本勝一</w:t>
            </w:r>
          </w:p>
        </w:tc>
        <w:tc>
          <w:tcPr>
            <w:tcW w:w="3827" w:type="dxa"/>
          </w:tcPr>
          <w:p w14:paraId="18E620EB" w14:textId="77777777" w:rsidR="007B26CC" w:rsidRPr="00AC7BFD" w:rsidRDefault="007B26CC" w:rsidP="00383B14">
            <w:pP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w:t>
            </w:r>
            <w:r w:rsidRPr="00AC7BFD">
              <w:rPr>
                <w:rFonts w:ascii="HG丸ｺﾞｼｯｸM-PRO" w:eastAsia="HG丸ｺﾞｼｯｸM-PRO" w:hAnsi="HG丸ｺﾞｼｯｸM-PRO"/>
                <w:szCs w:val="24"/>
              </w:rPr>
              <w:t>641-851</w:t>
            </w:r>
            <w:r w:rsidRPr="00AC7BFD">
              <w:rPr>
                <w:rFonts w:ascii="HG丸ｺﾞｼｯｸM-PRO" w:eastAsia="HG丸ｺﾞｼｯｸM-PRO" w:hAnsi="HG丸ｺﾞｼｯｸM-PRO" w:hint="eastAsia"/>
                <w:szCs w:val="24"/>
              </w:rPr>
              <w:t>0</w:t>
            </w:r>
          </w:p>
          <w:p w14:paraId="56AE5439" w14:textId="4C942254" w:rsidR="007B26CC" w:rsidRPr="00AC7BFD" w:rsidRDefault="007B26CC" w:rsidP="00383B14">
            <w:pPr>
              <w:spacing w:line="276" w:lineRule="auto"/>
              <w:rPr>
                <w:rFonts w:ascii="HG丸ｺﾞｼｯｸM-PRO" w:eastAsia="HG丸ｺﾞｼｯｸM-PRO" w:hAnsi="HG丸ｺﾞｼｯｸM-PRO" w:cs="ＭＳ 明朝"/>
                <w:color w:val="0070C0"/>
                <w:szCs w:val="24"/>
              </w:rPr>
            </w:pPr>
            <w:r w:rsidRPr="00AC7BFD">
              <w:rPr>
                <w:rFonts w:ascii="HG丸ｺﾞｼｯｸM-PRO" w:eastAsia="HG丸ｺﾞｼｯｸM-PRO" w:hAnsi="HG丸ｺﾞｼｯｸM-PRO"/>
                <w:szCs w:val="24"/>
              </w:rPr>
              <w:t>和歌山市紀三井寺811番地1</w:t>
            </w:r>
          </w:p>
        </w:tc>
      </w:tr>
      <w:tr w:rsidR="007B26CC" w:rsidRPr="00AC7BFD" w14:paraId="2C1D0256" w14:textId="77777777" w:rsidTr="0033346F">
        <w:tc>
          <w:tcPr>
            <w:tcW w:w="988" w:type="dxa"/>
          </w:tcPr>
          <w:p w14:paraId="37EE551B" w14:textId="6F3E34EB" w:rsidR="007B26CC" w:rsidRPr="00AC7BFD" w:rsidRDefault="007B26CC" w:rsidP="00383B14">
            <w:pPr>
              <w:spacing w:line="276" w:lineRule="auto"/>
              <w:jc w:val="center"/>
              <w:rPr>
                <w:rFonts w:ascii="HG丸ｺﾞｼｯｸM-PRO" w:eastAsia="HG丸ｺﾞｼｯｸM-PRO" w:hAnsi="HG丸ｺﾞｼｯｸM-PRO" w:cs="ＭＳ 明朝"/>
                <w:szCs w:val="24"/>
              </w:rPr>
            </w:pPr>
            <w:r w:rsidRPr="00AC7BFD">
              <w:rPr>
                <w:rFonts w:ascii="HG丸ｺﾞｼｯｸM-PRO" w:eastAsia="HG丸ｺﾞｼｯｸM-PRO" w:hAnsi="HG丸ｺﾞｼｯｸM-PRO" w:hint="eastAsia"/>
                <w:szCs w:val="24"/>
              </w:rPr>
              <w:t>４</w:t>
            </w:r>
          </w:p>
        </w:tc>
        <w:tc>
          <w:tcPr>
            <w:tcW w:w="3402" w:type="dxa"/>
          </w:tcPr>
          <w:p w14:paraId="4D43CE97" w14:textId="69F5D870" w:rsidR="007B26CC" w:rsidRPr="00AC7BFD" w:rsidRDefault="007B26CC" w:rsidP="00383B14">
            <w:pPr>
              <w:autoSpaceDE w:val="0"/>
              <w:autoSpaceDN w:val="0"/>
              <w:adjustRightInd w:val="0"/>
              <w:jc w:val="left"/>
              <w:rPr>
                <w:rFonts w:ascii="HG丸ｺﾞｼｯｸM-PRO" w:eastAsia="HG丸ｺﾞｼｯｸM-PRO" w:hAnsi="HG丸ｺﾞｼｯｸM-PRO" w:cs="ＭＳ 明朝"/>
                <w:szCs w:val="24"/>
              </w:rPr>
            </w:pPr>
            <w:r w:rsidRPr="00AC7BFD">
              <w:rPr>
                <w:rFonts w:ascii="HG丸ｺﾞｼｯｸM-PRO" w:eastAsia="HG丸ｺﾞｼｯｸM-PRO" w:hAnsi="HG丸ｺﾞｼｯｸM-PRO" w:hint="eastAsia"/>
                <w:szCs w:val="24"/>
              </w:rPr>
              <w:t>奈良県立医科大学附属病院</w:t>
            </w:r>
          </w:p>
        </w:tc>
        <w:tc>
          <w:tcPr>
            <w:tcW w:w="1559" w:type="dxa"/>
          </w:tcPr>
          <w:p w14:paraId="3D595245" w14:textId="177D3E6C" w:rsidR="007B26CC" w:rsidRPr="00AC7BFD" w:rsidRDefault="007B26CC" w:rsidP="00383B14">
            <w:pPr>
              <w:spacing w:line="276" w:lineRule="auto"/>
              <w:jc w:val="center"/>
              <w:rPr>
                <w:rFonts w:ascii="HG丸ｺﾞｼｯｸM-PRO" w:eastAsia="HG丸ｺﾞｼｯｸM-PRO" w:hAnsi="HG丸ｺﾞｼｯｸM-PRO" w:cs="ＭＳ 明朝"/>
                <w:color w:val="0070C0"/>
                <w:szCs w:val="24"/>
              </w:rPr>
            </w:pPr>
            <w:r w:rsidRPr="00AC7BFD">
              <w:rPr>
                <w:rFonts w:ascii="HG丸ｺﾞｼｯｸM-PRO" w:eastAsia="HG丸ｺﾞｼｯｸM-PRO" w:hAnsi="HG丸ｺﾞｼｯｸM-PRO" w:hint="eastAsia"/>
                <w:szCs w:val="24"/>
              </w:rPr>
              <w:t>桐山敬生</w:t>
            </w:r>
          </w:p>
        </w:tc>
        <w:tc>
          <w:tcPr>
            <w:tcW w:w="3827" w:type="dxa"/>
          </w:tcPr>
          <w:p w14:paraId="71943A42" w14:textId="77777777" w:rsidR="007B26CC" w:rsidRPr="00AC7BFD" w:rsidRDefault="007B26CC" w:rsidP="00383B14">
            <w:pP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w:t>
            </w:r>
            <w:r w:rsidRPr="00AC7BFD">
              <w:rPr>
                <w:rFonts w:ascii="HG丸ｺﾞｼｯｸM-PRO" w:eastAsia="HG丸ｺﾞｼｯｸM-PRO" w:hAnsi="HG丸ｺﾞｼｯｸM-PRO"/>
                <w:szCs w:val="24"/>
              </w:rPr>
              <w:t>634-8522</w:t>
            </w:r>
          </w:p>
          <w:p w14:paraId="26B5EB9F" w14:textId="69DB547C" w:rsidR="007B26CC" w:rsidRPr="00AC7BFD" w:rsidRDefault="007B26CC" w:rsidP="00383B14">
            <w:pPr>
              <w:spacing w:line="276" w:lineRule="auto"/>
              <w:rPr>
                <w:rFonts w:ascii="HG丸ｺﾞｼｯｸM-PRO" w:eastAsia="HG丸ｺﾞｼｯｸM-PRO" w:hAnsi="HG丸ｺﾞｼｯｸM-PRO" w:cs="ＭＳ 明朝"/>
                <w:color w:val="0070C0"/>
                <w:szCs w:val="24"/>
              </w:rPr>
            </w:pPr>
            <w:r w:rsidRPr="00AC7BFD">
              <w:rPr>
                <w:rFonts w:ascii="HG丸ｺﾞｼｯｸM-PRO" w:eastAsia="HG丸ｺﾞｼｯｸM-PRO" w:hAnsi="HG丸ｺﾞｼｯｸM-PRO" w:hint="eastAsia"/>
                <w:szCs w:val="24"/>
              </w:rPr>
              <w:t>奈良県橿原市四条町</w:t>
            </w:r>
            <w:r w:rsidRPr="00AC7BFD">
              <w:rPr>
                <w:rFonts w:ascii="HG丸ｺﾞｼｯｸM-PRO" w:eastAsia="HG丸ｺﾞｼｯｸM-PRO" w:hAnsi="HG丸ｺﾞｼｯｸM-PRO"/>
                <w:szCs w:val="24"/>
              </w:rPr>
              <w:t>840番地</w:t>
            </w:r>
          </w:p>
        </w:tc>
      </w:tr>
      <w:tr w:rsidR="007B26CC" w:rsidRPr="00AC7BFD" w14:paraId="0F495E9D" w14:textId="77777777" w:rsidTr="0033346F">
        <w:tc>
          <w:tcPr>
            <w:tcW w:w="988" w:type="dxa"/>
          </w:tcPr>
          <w:p w14:paraId="7573E964" w14:textId="40811847" w:rsidR="007B26CC" w:rsidRPr="00AC7BFD" w:rsidRDefault="007B26CC" w:rsidP="00240689">
            <w:pPr>
              <w:spacing w:line="276" w:lineRule="auto"/>
              <w:jc w:val="cente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５</w:t>
            </w:r>
          </w:p>
        </w:tc>
        <w:tc>
          <w:tcPr>
            <w:tcW w:w="3402" w:type="dxa"/>
          </w:tcPr>
          <w:p w14:paraId="7ACD8E1F" w14:textId="1E450851" w:rsidR="007B26CC" w:rsidRPr="00AC7BFD" w:rsidRDefault="007B26CC" w:rsidP="00383B14">
            <w:pPr>
              <w:autoSpaceDE w:val="0"/>
              <w:autoSpaceDN w:val="0"/>
              <w:adjustRightInd w:val="0"/>
              <w:jc w:val="left"/>
              <w:rPr>
                <w:rFonts w:ascii="HG丸ｺﾞｼｯｸM-PRO" w:eastAsia="HG丸ｺﾞｼｯｸM-PRO" w:hAnsi="HG丸ｺﾞｼｯｸM-PRO" w:cs="ＭＳ 明朝"/>
                <w:szCs w:val="24"/>
              </w:rPr>
            </w:pPr>
            <w:r w:rsidRPr="00AC7BFD">
              <w:rPr>
                <w:rFonts w:ascii="HG丸ｺﾞｼｯｸM-PRO" w:eastAsia="HG丸ｺﾞｼｯｸM-PRO" w:hAnsi="HG丸ｺﾞｼｯｸM-PRO" w:hint="eastAsia"/>
                <w:szCs w:val="24"/>
              </w:rPr>
              <w:t>岐阜大学医学部附属病院</w:t>
            </w:r>
          </w:p>
        </w:tc>
        <w:tc>
          <w:tcPr>
            <w:tcW w:w="1559" w:type="dxa"/>
          </w:tcPr>
          <w:p w14:paraId="3AD23193" w14:textId="595CDB26" w:rsidR="007B26CC" w:rsidRPr="00AC7BFD" w:rsidRDefault="007B26CC" w:rsidP="00383B14">
            <w:pPr>
              <w:spacing w:line="276" w:lineRule="auto"/>
              <w:jc w:val="center"/>
              <w:rPr>
                <w:rFonts w:ascii="HG丸ｺﾞｼｯｸM-PRO" w:eastAsia="HG丸ｺﾞｼｯｸM-PRO" w:hAnsi="HG丸ｺﾞｼｯｸM-PRO" w:cs="ＭＳ 明朝"/>
                <w:color w:val="0070C0"/>
                <w:szCs w:val="24"/>
              </w:rPr>
            </w:pPr>
            <w:r w:rsidRPr="00AC7BFD">
              <w:rPr>
                <w:rFonts w:ascii="HG丸ｺﾞｼｯｸM-PRO" w:eastAsia="HG丸ｺﾞｼｯｸM-PRO" w:hAnsi="HG丸ｺﾞｼｯｸM-PRO" w:hint="eastAsia"/>
                <w:szCs w:val="24"/>
              </w:rPr>
              <w:t>吉倉延亮</w:t>
            </w:r>
          </w:p>
        </w:tc>
        <w:tc>
          <w:tcPr>
            <w:tcW w:w="3827" w:type="dxa"/>
          </w:tcPr>
          <w:p w14:paraId="5185CB83" w14:textId="77777777" w:rsidR="007B26CC" w:rsidRPr="00AC7BFD" w:rsidRDefault="007B26CC" w:rsidP="00383B14">
            <w:pPr>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〒501-1194</w:t>
            </w:r>
          </w:p>
          <w:p w14:paraId="2CC4A70D" w14:textId="448F5709" w:rsidR="007B26CC" w:rsidRPr="00AC7BFD" w:rsidRDefault="007B26CC" w:rsidP="00383B14">
            <w:pPr>
              <w:spacing w:line="276" w:lineRule="auto"/>
              <w:rPr>
                <w:rFonts w:ascii="HG丸ｺﾞｼｯｸM-PRO" w:eastAsia="HG丸ｺﾞｼｯｸM-PRO" w:hAnsi="HG丸ｺﾞｼｯｸM-PRO" w:cs="ＭＳ 明朝"/>
                <w:color w:val="0070C0"/>
                <w:szCs w:val="24"/>
              </w:rPr>
            </w:pPr>
            <w:r w:rsidRPr="00AC7BFD">
              <w:rPr>
                <w:rFonts w:ascii="HG丸ｺﾞｼｯｸM-PRO" w:eastAsia="HG丸ｺﾞｼｯｸM-PRO" w:hAnsi="HG丸ｺﾞｼｯｸM-PRO" w:hint="eastAsia"/>
                <w:color w:val="000000" w:themeColor="text1"/>
                <w:szCs w:val="24"/>
              </w:rPr>
              <w:t>岐阜県岐阜市柳戸1番1</w:t>
            </w:r>
          </w:p>
        </w:tc>
      </w:tr>
      <w:tr w:rsidR="007B26CC" w:rsidRPr="00AC7BFD" w14:paraId="7E423BD3" w14:textId="77777777" w:rsidTr="0033346F">
        <w:tc>
          <w:tcPr>
            <w:tcW w:w="988" w:type="dxa"/>
          </w:tcPr>
          <w:p w14:paraId="1F085D7A" w14:textId="338D2DD7" w:rsidR="007B26CC" w:rsidRPr="00AC7BFD" w:rsidRDefault="007B26CC" w:rsidP="00240689">
            <w:pPr>
              <w:spacing w:line="276" w:lineRule="auto"/>
              <w:jc w:val="cente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６</w:t>
            </w:r>
          </w:p>
        </w:tc>
        <w:tc>
          <w:tcPr>
            <w:tcW w:w="3402" w:type="dxa"/>
          </w:tcPr>
          <w:p w14:paraId="1EF6C1E0" w14:textId="4A0AC75D" w:rsidR="007B26CC" w:rsidRPr="00AC7BFD" w:rsidRDefault="007B26CC" w:rsidP="00383B14">
            <w:pPr>
              <w:autoSpaceDE w:val="0"/>
              <w:autoSpaceDN w:val="0"/>
              <w:adjustRightInd w:val="0"/>
              <w:jc w:val="left"/>
              <w:rPr>
                <w:rFonts w:ascii="HG丸ｺﾞｼｯｸM-PRO" w:eastAsia="HG丸ｺﾞｼｯｸM-PRO" w:hAnsi="HG丸ｺﾞｼｯｸM-PRO" w:cs="ＭＳ 明朝"/>
                <w:szCs w:val="24"/>
              </w:rPr>
            </w:pPr>
            <w:r w:rsidRPr="00AC7BFD">
              <w:rPr>
                <w:rFonts w:ascii="HG丸ｺﾞｼｯｸM-PRO" w:eastAsia="HG丸ｺﾞｼｯｸM-PRO" w:hAnsi="HG丸ｺﾞｼｯｸM-PRO" w:hint="eastAsia"/>
                <w:szCs w:val="24"/>
              </w:rPr>
              <w:t>九州大学病院</w:t>
            </w:r>
          </w:p>
        </w:tc>
        <w:tc>
          <w:tcPr>
            <w:tcW w:w="1559" w:type="dxa"/>
          </w:tcPr>
          <w:p w14:paraId="7B787CD2" w14:textId="08EB1EFA" w:rsidR="007B26CC" w:rsidRPr="00AC7BFD" w:rsidRDefault="0025420D" w:rsidP="00383B14">
            <w:pPr>
              <w:spacing w:line="276" w:lineRule="auto"/>
              <w:jc w:val="center"/>
              <w:rPr>
                <w:rFonts w:ascii="HG丸ｺﾞｼｯｸM-PRO" w:eastAsia="HG丸ｺﾞｼｯｸM-PRO" w:hAnsi="HG丸ｺﾞｼｯｸM-PRO" w:cs="ＭＳ 明朝"/>
                <w:color w:val="0070C0"/>
                <w:szCs w:val="24"/>
              </w:rPr>
            </w:pPr>
            <w:ins w:id="65" w:author="鈴木 佐知子" w:date="2026-03-17T14:27:00Z" w16du:dateUtc="2026-03-17T05:27:00Z">
              <w:r w:rsidRPr="0025420D">
                <w:rPr>
                  <w:rFonts w:ascii="HG丸ｺﾞｼｯｸM-PRO" w:eastAsia="HG丸ｺﾞｼｯｸM-PRO" w:hAnsi="HG丸ｺﾞｼｯｸM-PRO" w:hint="eastAsia"/>
                  <w:szCs w:val="24"/>
                </w:rPr>
                <w:t>篠田紘司</w:t>
              </w:r>
            </w:ins>
            <w:del w:id="66" w:author="鈴木 佐知子" w:date="2026-03-17T14:27:00Z" w16du:dateUtc="2026-03-17T05:27:00Z">
              <w:r w:rsidR="007B26CC" w:rsidRPr="00AC7BFD" w:rsidDel="0025420D">
                <w:rPr>
                  <w:rFonts w:ascii="HG丸ｺﾞｼｯｸM-PRO" w:eastAsia="HG丸ｺﾞｼｯｸM-PRO" w:hAnsi="HG丸ｺﾞｼｯｸM-PRO" w:hint="eastAsia"/>
                  <w:szCs w:val="24"/>
                </w:rPr>
                <w:delText>眞﨑勝久</w:delText>
              </w:r>
            </w:del>
          </w:p>
        </w:tc>
        <w:tc>
          <w:tcPr>
            <w:tcW w:w="3827" w:type="dxa"/>
          </w:tcPr>
          <w:p w14:paraId="303D5C38" w14:textId="77777777" w:rsidR="007B26CC" w:rsidRPr="00AC7BFD" w:rsidRDefault="007B26CC" w:rsidP="00383B14">
            <w:pPr>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〒812-8582</w:t>
            </w:r>
          </w:p>
          <w:p w14:paraId="58598B4F" w14:textId="106D2941" w:rsidR="007B26CC" w:rsidRPr="00AC7BFD" w:rsidRDefault="007B26CC" w:rsidP="00383B14">
            <w:pPr>
              <w:spacing w:line="276" w:lineRule="auto"/>
              <w:rPr>
                <w:rFonts w:ascii="HG丸ｺﾞｼｯｸM-PRO" w:eastAsia="HG丸ｺﾞｼｯｸM-PRO" w:hAnsi="HG丸ｺﾞｼｯｸM-PRO" w:cs="ＭＳ 明朝"/>
                <w:color w:val="0070C0"/>
                <w:szCs w:val="24"/>
              </w:rPr>
            </w:pPr>
            <w:r w:rsidRPr="00AC7BFD">
              <w:rPr>
                <w:rFonts w:ascii="HG丸ｺﾞｼｯｸM-PRO" w:eastAsia="HG丸ｺﾞｼｯｸM-PRO" w:hAnsi="HG丸ｺﾞｼｯｸM-PRO" w:hint="eastAsia"/>
                <w:color w:val="000000" w:themeColor="text1"/>
                <w:szCs w:val="24"/>
              </w:rPr>
              <w:t>福岡市東区馬出3-1-1</w:t>
            </w:r>
          </w:p>
        </w:tc>
      </w:tr>
      <w:tr w:rsidR="007B26CC" w:rsidRPr="00AC7BFD" w14:paraId="1C05D2E0" w14:textId="77777777" w:rsidTr="0033346F">
        <w:tc>
          <w:tcPr>
            <w:tcW w:w="988" w:type="dxa"/>
          </w:tcPr>
          <w:p w14:paraId="1D72CCD4" w14:textId="4A2466F9" w:rsidR="007B26CC" w:rsidRPr="00AC7BFD" w:rsidRDefault="007B26CC" w:rsidP="00240689">
            <w:pPr>
              <w:spacing w:line="276" w:lineRule="auto"/>
              <w:jc w:val="cente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７</w:t>
            </w:r>
          </w:p>
        </w:tc>
        <w:tc>
          <w:tcPr>
            <w:tcW w:w="3402" w:type="dxa"/>
          </w:tcPr>
          <w:p w14:paraId="582894CA" w14:textId="46D46D04" w:rsidR="007B26CC" w:rsidRPr="00AC7BFD" w:rsidRDefault="007B26CC" w:rsidP="00383B14">
            <w:pPr>
              <w:autoSpaceDE w:val="0"/>
              <w:autoSpaceDN w:val="0"/>
              <w:adjustRightInd w:val="0"/>
              <w:jc w:val="left"/>
              <w:rPr>
                <w:rFonts w:ascii="HG丸ｺﾞｼｯｸM-PRO" w:eastAsia="HG丸ｺﾞｼｯｸM-PRO" w:hAnsi="HG丸ｺﾞｼｯｸM-PRO" w:cs="ＭＳ 明朝"/>
                <w:szCs w:val="24"/>
              </w:rPr>
            </w:pPr>
            <w:r w:rsidRPr="00AC7BFD">
              <w:rPr>
                <w:rFonts w:ascii="HG丸ｺﾞｼｯｸM-PRO" w:eastAsia="HG丸ｺﾞｼｯｸM-PRO" w:hAnsi="HG丸ｺﾞｼｯｸM-PRO" w:hint="eastAsia"/>
                <w:szCs w:val="24"/>
              </w:rPr>
              <w:t>千葉大学医学部附属病院</w:t>
            </w:r>
          </w:p>
        </w:tc>
        <w:tc>
          <w:tcPr>
            <w:tcW w:w="1559" w:type="dxa"/>
          </w:tcPr>
          <w:p w14:paraId="27E0F6EE" w14:textId="5E671A74" w:rsidR="007B26CC" w:rsidRPr="00AC7BFD" w:rsidRDefault="007B26CC" w:rsidP="00383B14">
            <w:pPr>
              <w:spacing w:line="276" w:lineRule="auto"/>
              <w:jc w:val="center"/>
              <w:rPr>
                <w:rFonts w:ascii="HG丸ｺﾞｼｯｸM-PRO" w:eastAsia="HG丸ｺﾞｼｯｸM-PRO" w:hAnsi="HG丸ｺﾞｼｯｸM-PRO" w:cs="ＭＳ 明朝"/>
                <w:color w:val="0070C0"/>
                <w:szCs w:val="24"/>
              </w:rPr>
            </w:pPr>
            <w:r>
              <w:rPr>
                <w:rFonts w:ascii="HG丸ｺﾞｼｯｸM-PRO" w:eastAsia="HG丸ｺﾞｼｯｸM-PRO" w:hAnsi="HG丸ｺﾞｼｯｸM-PRO" w:hint="eastAsia"/>
                <w:szCs w:val="24"/>
              </w:rPr>
              <w:t>森雅裕</w:t>
            </w:r>
            <w:r w:rsidRPr="00AC7BFD" w:rsidDel="001B6C28">
              <w:rPr>
                <w:rFonts w:ascii="HG丸ｺﾞｼｯｸM-PRO" w:eastAsia="HG丸ｺﾞｼｯｸM-PRO" w:hAnsi="HG丸ｺﾞｼｯｸM-PRO" w:hint="eastAsia"/>
                <w:szCs w:val="24"/>
              </w:rPr>
              <w:t>桑原聡</w:t>
            </w:r>
          </w:p>
        </w:tc>
        <w:tc>
          <w:tcPr>
            <w:tcW w:w="3827" w:type="dxa"/>
          </w:tcPr>
          <w:p w14:paraId="03973CB6" w14:textId="77777777" w:rsidR="007B26CC" w:rsidRPr="00AC7BFD" w:rsidRDefault="007B26CC" w:rsidP="00383B14">
            <w:pPr>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〒260-8677</w:t>
            </w:r>
          </w:p>
          <w:p w14:paraId="7C6DD15D" w14:textId="4942CFC1" w:rsidR="007B26CC" w:rsidRPr="00AC7BFD" w:rsidRDefault="007B26CC" w:rsidP="00383B14">
            <w:pPr>
              <w:spacing w:line="276" w:lineRule="auto"/>
              <w:rPr>
                <w:rFonts w:ascii="HG丸ｺﾞｼｯｸM-PRO" w:eastAsia="HG丸ｺﾞｼｯｸM-PRO" w:hAnsi="HG丸ｺﾞｼｯｸM-PRO" w:cs="ＭＳ 明朝"/>
                <w:color w:val="0070C0"/>
                <w:szCs w:val="24"/>
              </w:rPr>
            </w:pPr>
            <w:r w:rsidRPr="00AC7BFD">
              <w:rPr>
                <w:rFonts w:ascii="HG丸ｺﾞｼｯｸM-PRO" w:eastAsia="HG丸ｺﾞｼｯｸM-PRO" w:hAnsi="HG丸ｺﾞｼｯｸM-PRO" w:hint="eastAsia"/>
                <w:color w:val="000000" w:themeColor="text1"/>
                <w:szCs w:val="24"/>
              </w:rPr>
              <w:t>千葉県千葉市中央区亥鼻1-8-1</w:t>
            </w:r>
          </w:p>
        </w:tc>
      </w:tr>
      <w:tr w:rsidR="007B26CC" w:rsidRPr="00AC7BFD" w14:paraId="00E7A009" w14:textId="77777777" w:rsidTr="0033346F">
        <w:tc>
          <w:tcPr>
            <w:tcW w:w="988" w:type="dxa"/>
          </w:tcPr>
          <w:p w14:paraId="601C0EDB" w14:textId="718F3E70" w:rsidR="007B26CC" w:rsidRPr="00AC7BFD" w:rsidRDefault="007B26CC" w:rsidP="00240689">
            <w:pPr>
              <w:spacing w:line="276" w:lineRule="auto"/>
              <w:jc w:val="cente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８</w:t>
            </w:r>
          </w:p>
        </w:tc>
        <w:tc>
          <w:tcPr>
            <w:tcW w:w="3402" w:type="dxa"/>
          </w:tcPr>
          <w:p w14:paraId="2F72D81A" w14:textId="232908C4" w:rsidR="007B26CC" w:rsidRPr="00AC7BFD" w:rsidRDefault="007B26CC" w:rsidP="00383B14">
            <w:pPr>
              <w:autoSpaceDE w:val="0"/>
              <w:autoSpaceDN w:val="0"/>
              <w:adjustRightInd w:val="0"/>
              <w:jc w:val="left"/>
              <w:rPr>
                <w:rFonts w:ascii="HG丸ｺﾞｼｯｸM-PRO" w:eastAsia="HG丸ｺﾞｼｯｸM-PRO" w:hAnsi="HG丸ｺﾞｼｯｸM-PRO" w:cs="ＭＳ 明朝"/>
                <w:szCs w:val="24"/>
              </w:rPr>
            </w:pPr>
            <w:r w:rsidRPr="00AC7BFD">
              <w:rPr>
                <w:rFonts w:ascii="HG丸ｺﾞｼｯｸM-PRO" w:eastAsia="HG丸ｺﾞｼｯｸM-PRO" w:hAnsi="HG丸ｺﾞｼｯｸM-PRO" w:hint="eastAsia"/>
                <w:szCs w:val="24"/>
              </w:rPr>
              <w:t>国立病院機構　北海道医療センター</w:t>
            </w:r>
          </w:p>
        </w:tc>
        <w:tc>
          <w:tcPr>
            <w:tcW w:w="1559" w:type="dxa"/>
          </w:tcPr>
          <w:p w14:paraId="63D9308A" w14:textId="7841FF06" w:rsidR="007B26CC" w:rsidRPr="00AC7BFD" w:rsidRDefault="007B26CC" w:rsidP="00383B14">
            <w:pPr>
              <w:spacing w:line="276" w:lineRule="auto"/>
              <w:jc w:val="center"/>
              <w:rPr>
                <w:rFonts w:ascii="HG丸ｺﾞｼｯｸM-PRO" w:eastAsia="HG丸ｺﾞｼｯｸM-PRO" w:hAnsi="HG丸ｺﾞｼｯｸM-PRO" w:cs="ＭＳ 明朝"/>
                <w:color w:val="0070C0"/>
                <w:szCs w:val="24"/>
              </w:rPr>
            </w:pPr>
            <w:r w:rsidRPr="00AC7BFD">
              <w:rPr>
                <w:rFonts w:ascii="HG丸ｺﾞｼｯｸM-PRO" w:eastAsia="HG丸ｺﾞｼｯｸM-PRO" w:hAnsi="HG丸ｺﾞｼｯｸM-PRO" w:hint="eastAsia"/>
                <w:szCs w:val="24"/>
              </w:rPr>
              <w:t>宮﨑雄生</w:t>
            </w:r>
          </w:p>
        </w:tc>
        <w:tc>
          <w:tcPr>
            <w:tcW w:w="3827" w:type="dxa"/>
          </w:tcPr>
          <w:p w14:paraId="591413CA" w14:textId="77777777" w:rsidR="007B26CC" w:rsidRPr="00AC7BFD" w:rsidRDefault="007B26CC" w:rsidP="00383B14">
            <w:pPr>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〒063-0005</w:t>
            </w:r>
          </w:p>
          <w:p w14:paraId="1E2808D5" w14:textId="1DF7F8AB" w:rsidR="007B26CC" w:rsidRPr="00AC7BFD" w:rsidRDefault="007B26CC" w:rsidP="00383B14">
            <w:pPr>
              <w:spacing w:line="276" w:lineRule="auto"/>
              <w:rPr>
                <w:rFonts w:ascii="HG丸ｺﾞｼｯｸM-PRO" w:eastAsia="HG丸ｺﾞｼｯｸM-PRO" w:hAnsi="HG丸ｺﾞｼｯｸM-PRO" w:cs="ＭＳ 明朝"/>
                <w:color w:val="0070C0"/>
                <w:szCs w:val="24"/>
              </w:rPr>
            </w:pPr>
            <w:r w:rsidRPr="00AC7BFD">
              <w:rPr>
                <w:rFonts w:ascii="HG丸ｺﾞｼｯｸM-PRO" w:eastAsia="HG丸ｺﾞｼｯｸM-PRO" w:hAnsi="HG丸ｺﾞｼｯｸM-PRO" w:hint="eastAsia"/>
                <w:color w:val="000000" w:themeColor="text1"/>
                <w:szCs w:val="24"/>
              </w:rPr>
              <w:t>札幌市西区山の手5条7丁目1番1号</w:t>
            </w:r>
          </w:p>
        </w:tc>
      </w:tr>
      <w:tr w:rsidR="007B26CC" w:rsidRPr="00AC7BFD" w14:paraId="729ADC71" w14:textId="77777777" w:rsidTr="0033346F">
        <w:tc>
          <w:tcPr>
            <w:tcW w:w="988" w:type="dxa"/>
          </w:tcPr>
          <w:p w14:paraId="1F83F4F1" w14:textId="1F5B42AE" w:rsidR="007B26CC" w:rsidRPr="00AC7BFD" w:rsidRDefault="007B26CC" w:rsidP="00240689">
            <w:pPr>
              <w:spacing w:line="276" w:lineRule="auto"/>
              <w:jc w:val="cente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９</w:t>
            </w:r>
          </w:p>
        </w:tc>
        <w:tc>
          <w:tcPr>
            <w:tcW w:w="3402" w:type="dxa"/>
          </w:tcPr>
          <w:p w14:paraId="245880B8" w14:textId="4D0B6C32" w:rsidR="007B26CC" w:rsidRPr="00AC7BFD" w:rsidRDefault="007B26CC" w:rsidP="00383B14">
            <w:pPr>
              <w:autoSpaceDE w:val="0"/>
              <w:autoSpaceDN w:val="0"/>
              <w:adjustRightInd w:val="0"/>
              <w:jc w:val="left"/>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慶應義塾大学病院</w:t>
            </w:r>
          </w:p>
        </w:tc>
        <w:tc>
          <w:tcPr>
            <w:tcW w:w="1559" w:type="dxa"/>
          </w:tcPr>
          <w:p w14:paraId="724ECB0A" w14:textId="4A429D38" w:rsidR="007B26CC" w:rsidRPr="00AC7BFD" w:rsidRDefault="007B26CC" w:rsidP="00383B14">
            <w:pPr>
              <w:spacing w:line="276" w:lineRule="auto"/>
              <w:jc w:val="cente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長島健悟</w:t>
            </w:r>
          </w:p>
        </w:tc>
        <w:tc>
          <w:tcPr>
            <w:tcW w:w="3827" w:type="dxa"/>
          </w:tcPr>
          <w:p w14:paraId="71ADED89" w14:textId="77777777" w:rsidR="007B26CC" w:rsidRPr="00AC7BFD" w:rsidRDefault="007B26CC" w:rsidP="00C4793C">
            <w:pPr>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〒160-8582</w:t>
            </w:r>
          </w:p>
          <w:p w14:paraId="162D36FD" w14:textId="6FF57AEE" w:rsidR="007B26CC" w:rsidRPr="00AC7BFD" w:rsidRDefault="007B26CC" w:rsidP="00383B14">
            <w:pPr>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東京都新宿区信濃町35</w:t>
            </w:r>
          </w:p>
        </w:tc>
      </w:tr>
      <w:tr w:rsidR="007B26CC" w:rsidRPr="00AC7BFD" w14:paraId="0957F222" w14:textId="77777777" w:rsidTr="0033346F">
        <w:tc>
          <w:tcPr>
            <w:tcW w:w="988" w:type="dxa"/>
          </w:tcPr>
          <w:p w14:paraId="5457D601" w14:textId="06D9DE20" w:rsidR="007B26CC" w:rsidRPr="00AC7BFD" w:rsidRDefault="007B26CC" w:rsidP="00C4793C">
            <w:pPr>
              <w:spacing w:line="276" w:lineRule="auto"/>
              <w:jc w:val="cente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１０</w:t>
            </w:r>
            <w:r w:rsidRPr="0033346F">
              <w:rPr>
                <w:rFonts w:ascii="HG丸ｺﾞｼｯｸM-PRO" w:eastAsia="HG丸ｺﾞｼｯｸM-PRO" w:hAnsi="HG丸ｺﾞｼｯｸM-PRO" w:hint="eastAsia"/>
                <w:szCs w:val="24"/>
                <w:vertAlign w:val="superscript"/>
              </w:rPr>
              <w:t>＊＊</w:t>
            </w:r>
          </w:p>
          <w:p w14:paraId="78DED0B2" w14:textId="77777777" w:rsidR="007B26CC" w:rsidRPr="00AC7BFD" w:rsidRDefault="007B26CC" w:rsidP="00383B14">
            <w:pPr>
              <w:spacing w:line="276" w:lineRule="auto"/>
              <w:jc w:val="center"/>
              <w:rPr>
                <w:rFonts w:ascii="HG丸ｺﾞｼｯｸM-PRO" w:eastAsia="HG丸ｺﾞｼｯｸM-PRO" w:hAnsi="HG丸ｺﾞｼｯｸM-PRO"/>
                <w:szCs w:val="24"/>
              </w:rPr>
            </w:pPr>
          </w:p>
        </w:tc>
        <w:tc>
          <w:tcPr>
            <w:tcW w:w="3402" w:type="dxa"/>
          </w:tcPr>
          <w:p w14:paraId="16F941ED" w14:textId="3779EC1B" w:rsidR="007B26CC" w:rsidRPr="00AC7BFD" w:rsidRDefault="007B26CC" w:rsidP="00383B14">
            <w:pPr>
              <w:autoSpaceDE w:val="0"/>
              <w:autoSpaceDN w:val="0"/>
              <w:adjustRightInd w:val="0"/>
              <w:jc w:val="left"/>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京都大学医学部附属病院</w:t>
            </w:r>
          </w:p>
        </w:tc>
        <w:tc>
          <w:tcPr>
            <w:tcW w:w="1559" w:type="dxa"/>
          </w:tcPr>
          <w:p w14:paraId="7362D578" w14:textId="5B639429" w:rsidR="007B26CC" w:rsidRPr="00AC7BFD" w:rsidRDefault="007B26CC" w:rsidP="00383B14">
            <w:pPr>
              <w:spacing w:line="276" w:lineRule="auto"/>
              <w:jc w:val="cente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松田文彦</w:t>
            </w:r>
          </w:p>
        </w:tc>
        <w:tc>
          <w:tcPr>
            <w:tcW w:w="3827" w:type="dxa"/>
          </w:tcPr>
          <w:p w14:paraId="45531746" w14:textId="77777777" w:rsidR="007B26CC" w:rsidRPr="00AC7BFD" w:rsidRDefault="007B26CC" w:rsidP="00C4793C">
            <w:pPr>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〒606-8507</w:t>
            </w:r>
          </w:p>
          <w:p w14:paraId="31A45B86" w14:textId="403B7886" w:rsidR="007B26CC" w:rsidRPr="00AC7BFD" w:rsidRDefault="007B26CC" w:rsidP="00383B14">
            <w:pPr>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京都市左京区聖護院川原町54</w:t>
            </w:r>
          </w:p>
        </w:tc>
      </w:tr>
      <w:tr w:rsidR="007B26CC" w:rsidRPr="009F28BE" w14:paraId="253BDB72" w14:textId="77777777" w:rsidTr="0033346F">
        <w:tc>
          <w:tcPr>
            <w:tcW w:w="988" w:type="dxa"/>
          </w:tcPr>
          <w:p w14:paraId="4964949A" w14:textId="40F3D963" w:rsidR="007B26CC" w:rsidRPr="00AC7BFD" w:rsidRDefault="007B26CC" w:rsidP="00C4793C">
            <w:pPr>
              <w:spacing w:line="276" w:lineRule="auto"/>
              <w:jc w:val="center"/>
              <w:rPr>
                <w:rFonts w:ascii="HG丸ｺﾞｼｯｸM-PRO" w:eastAsia="HG丸ｺﾞｼｯｸM-PRO" w:hAnsi="HG丸ｺﾞｼｯｸM-PRO"/>
                <w:szCs w:val="24"/>
              </w:rPr>
            </w:pPr>
            <w:r w:rsidRPr="00AC7BFD">
              <w:rPr>
                <w:rFonts w:ascii="HG丸ｺﾞｼｯｸM-PRO" w:eastAsia="HG丸ｺﾞｼｯｸM-PRO" w:hAnsi="HG丸ｺﾞｼｯｸM-PRO" w:hint="eastAsia"/>
                <w:szCs w:val="24"/>
              </w:rPr>
              <w:t>１１</w:t>
            </w:r>
            <w:r w:rsidRPr="0033346F">
              <w:rPr>
                <w:rFonts w:ascii="HG丸ｺﾞｼｯｸM-PRO" w:eastAsia="HG丸ｺﾞｼｯｸM-PRO" w:hAnsi="HG丸ｺﾞｼｯｸM-PRO" w:hint="eastAsia"/>
                <w:szCs w:val="24"/>
                <w:vertAlign w:val="superscript"/>
              </w:rPr>
              <w:t>＊＊</w:t>
            </w:r>
          </w:p>
          <w:p w14:paraId="446E5937" w14:textId="77777777" w:rsidR="007B26CC" w:rsidRPr="00AC7BFD" w:rsidRDefault="007B26CC" w:rsidP="00C4793C">
            <w:pPr>
              <w:spacing w:line="276" w:lineRule="auto"/>
              <w:jc w:val="center"/>
              <w:rPr>
                <w:rFonts w:ascii="HG丸ｺﾞｼｯｸM-PRO" w:eastAsia="HG丸ｺﾞｼｯｸM-PRO" w:hAnsi="HG丸ｺﾞｼｯｸM-PRO"/>
                <w:szCs w:val="24"/>
              </w:rPr>
            </w:pPr>
          </w:p>
        </w:tc>
        <w:tc>
          <w:tcPr>
            <w:tcW w:w="3402" w:type="dxa"/>
          </w:tcPr>
          <w:p w14:paraId="58615AFC" w14:textId="448B95A7" w:rsidR="007B26CC" w:rsidRPr="00AC7BFD" w:rsidRDefault="007B26CC" w:rsidP="00C4793C">
            <w:pPr>
              <w:autoSpaceDE w:val="0"/>
              <w:autoSpaceDN w:val="0"/>
              <w:adjustRightInd w:val="0"/>
              <w:jc w:val="left"/>
              <w:rPr>
                <w:rFonts w:ascii="HG丸ｺﾞｼｯｸM-PRO" w:eastAsia="HG丸ｺﾞｼｯｸM-PRO" w:hAnsi="HG丸ｺﾞｼｯｸM-PRO"/>
                <w:szCs w:val="24"/>
              </w:rPr>
            </w:pPr>
            <w:r w:rsidRPr="000C4B68">
              <w:rPr>
                <w:rFonts w:ascii="HG丸ｺﾞｼｯｸM-PRO" w:eastAsia="HG丸ｺﾞｼｯｸM-PRO" w:hAnsi="HG丸ｺﾞｼｯｸM-PRO" w:hint="eastAsia"/>
                <w:szCs w:val="24"/>
              </w:rPr>
              <w:t>弘前大学医学部附属病院</w:t>
            </w:r>
          </w:p>
        </w:tc>
        <w:tc>
          <w:tcPr>
            <w:tcW w:w="1559" w:type="dxa"/>
          </w:tcPr>
          <w:p w14:paraId="29EC64BE" w14:textId="39F913DD" w:rsidR="007B26CC" w:rsidRPr="00AC7BFD" w:rsidRDefault="007B26CC" w:rsidP="00C4793C">
            <w:pPr>
              <w:spacing w:line="276" w:lineRule="auto"/>
              <w:jc w:val="center"/>
              <w:rPr>
                <w:rFonts w:ascii="HG丸ｺﾞｼｯｸM-PRO" w:eastAsia="HG丸ｺﾞｼｯｸM-PRO" w:hAnsi="HG丸ｺﾞｼｯｸM-PRO"/>
                <w:szCs w:val="24"/>
              </w:rPr>
            </w:pPr>
            <w:r w:rsidRPr="000C4B68">
              <w:rPr>
                <w:rFonts w:ascii="HG丸ｺﾞｼｯｸM-PRO" w:eastAsia="HG丸ｺﾞｼｯｸM-PRO" w:hAnsi="HG丸ｺﾞｼｯｸM-PRO" w:hint="eastAsia"/>
                <w:szCs w:val="24"/>
              </w:rPr>
              <w:t>村上千恵子</w:t>
            </w:r>
          </w:p>
        </w:tc>
        <w:tc>
          <w:tcPr>
            <w:tcW w:w="3827" w:type="dxa"/>
          </w:tcPr>
          <w:p w14:paraId="3AF5608D" w14:textId="77777777" w:rsidR="007B26CC" w:rsidRPr="000C4B68" w:rsidRDefault="007B26CC" w:rsidP="000C4B68">
            <w:pPr>
              <w:rPr>
                <w:rFonts w:ascii="HG丸ｺﾞｼｯｸM-PRO" w:eastAsia="HG丸ｺﾞｼｯｸM-PRO" w:hAnsi="HG丸ｺﾞｼｯｸM-PRO"/>
                <w:color w:val="000000" w:themeColor="text1"/>
                <w:szCs w:val="24"/>
              </w:rPr>
            </w:pPr>
            <w:r w:rsidRPr="000C4B68">
              <w:rPr>
                <w:rFonts w:ascii="HG丸ｺﾞｼｯｸM-PRO" w:eastAsia="HG丸ｺﾞｼｯｸM-PRO" w:hAnsi="HG丸ｺﾞｼｯｸM-PRO" w:hint="eastAsia"/>
                <w:color w:val="000000" w:themeColor="text1"/>
                <w:szCs w:val="24"/>
              </w:rPr>
              <w:t>〒036-8563</w:t>
            </w:r>
          </w:p>
          <w:p w14:paraId="6CE195C7" w14:textId="3837DA6F" w:rsidR="007B26CC" w:rsidRPr="00021DBF" w:rsidRDefault="007B26CC" w:rsidP="00C4793C">
            <w:pPr>
              <w:rPr>
                <w:rFonts w:ascii="HG丸ｺﾞｼｯｸM-PRO" w:eastAsia="HG丸ｺﾞｼｯｸM-PRO" w:hAnsi="HG丸ｺﾞｼｯｸM-PRO"/>
                <w:color w:val="000000" w:themeColor="text1"/>
                <w:szCs w:val="24"/>
              </w:rPr>
            </w:pPr>
            <w:r w:rsidRPr="000C4B68">
              <w:rPr>
                <w:rFonts w:ascii="HG丸ｺﾞｼｯｸM-PRO" w:eastAsia="HG丸ｺﾞｼｯｸM-PRO" w:hAnsi="HG丸ｺﾞｼｯｸM-PRO" w:hint="eastAsia"/>
                <w:color w:val="000000" w:themeColor="text1"/>
                <w:szCs w:val="24"/>
              </w:rPr>
              <w:t>青森県弘前市本町53</w:t>
            </w:r>
          </w:p>
        </w:tc>
      </w:tr>
      <w:tr w:rsidR="007B26CC" w:rsidRPr="009F28BE" w14:paraId="266272D1" w14:textId="77777777" w:rsidTr="0033346F">
        <w:tc>
          <w:tcPr>
            <w:tcW w:w="988" w:type="dxa"/>
          </w:tcPr>
          <w:p w14:paraId="15C125B1" w14:textId="4BEFF0F2" w:rsidR="007B26CC" w:rsidRDefault="007B26CC"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１２</w:t>
            </w:r>
          </w:p>
        </w:tc>
        <w:tc>
          <w:tcPr>
            <w:tcW w:w="3402" w:type="dxa"/>
          </w:tcPr>
          <w:p w14:paraId="2DCFAE3A" w14:textId="51C3B3C8" w:rsidR="007B26CC" w:rsidRDefault="007B26CC" w:rsidP="00C4793C">
            <w:pPr>
              <w:autoSpaceDE w:val="0"/>
              <w:autoSpaceDN w:val="0"/>
              <w:adjustRightInd w:val="0"/>
              <w:jc w:val="lef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総合南東北病院</w:t>
            </w:r>
          </w:p>
        </w:tc>
        <w:tc>
          <w:tcPr>
            <w:tcW w:w="1559" w:type="dxa"/>
          </w:tcPr>
          <w:p w14:paraId="135BA005" w14:textId="5BD4E93B" w:rsidR="007B26CC" w:rsidRDefault="007B26CC"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藤原一男</w:t>
            </w:r>
          </w:p>
        </w:tc>
        <w:tc>
          <w:tcPr>
            <w:tcW w:w="3827" w:type="dxa"/>
          </w:tcPr>
          <w:p w14:paraId="041FEE0C" w14:textId="77777777" w:rsidR="007B26CC" w:rsidRPr="00E94C97" w:rsidRDefault="007B26CC" w:rsidP="00E94C97">
            <w:pPr>
              <w:rPr>
                <w:rFonts w:ascii="HG丸ｺﾞｼｯｸM-PRO" w:eastAsia="HG丸ｺﾞｼｯｸM-PRO" w:hAnsi="HG丸ｺﾞｼｯｸM-PRO"/>
                <w:color w:val="000000" w:themeColor="text1"/>
                <w:szCs w:val="24"/>
              </w:rPr>
            </w:pPr>
            <w:r w:rsidRPr="00E94C97">
              <w:rPr>
                <w:rFonts w:ascii="HG丸ｺﾞｼｯｸM-PRO" w:eastAsia="HG丸ｺﾞｼｯｸM-PRO" w:hAnsi="HG丸ｺﾞｼｯｸM-PRO" w:hint="eastAsia"/>
                <w:color w:val="000000" w:themeColor="text1"/>
                <w:szCs w:val="24"/>
              </w:rPr>
              <w:t>〒</w:t>
            </w:r>
            <w:r w:rsidRPr="00E94C97">
              <w:rPr>
                <w:rFonts w:ascii="HG丸ｺﾞｼｯｸM-PRO" w:eastAsia="HG丸ｺﾞｼｯｸM-PRO" w:hAnsi="HG丸ｺﾞｼｯｸM-PRO"/>
                <w:color w:val="000000" w:themeColor="text1"/>
                <w:szCs w:val="24"/>
              </w:rPr>
              <w:t>963-8563</w:t>
            </w:r>
          </w:p>
          <w:p w14:paraId="3D169517" w14:textId="285775EF" w:rsidR="007B26CC" w:rsidRPr="00E94C97" w:rsidRDefault="007B26CC" w:rsidP="000C4B68">
            <w:pPr>
              <w:rPr>
                <w:rFonts w:ascii="HG丸ｺﾞｼｯｸM-PRO" w:eastAsia="HG丸ｺﾞｼｯｸM-PRO" w:hAnsi="HG丸ｺﾞｼｯｸM-PRO"/>
                <w:color w:val="000000" w:themeColor="text1"/>
                <w:szCs w:val="24"/>
              </w:rPr>
            </w:pPr>
            <w:r w:rsidRPr="00E94C97">
              <w:rPr>
                <w:rFonts w:ascii="HG丸ｺﾞｼｯｸM-PRO" w:eastAsia="HG丸ｺﾞｼｯｸM-PRO" w:hAnsi="HG丸ｺﾞｼｯｸM-PRO"/>
                <w:color w:val="000000" w:themeColor="text1"/>
                <w:szCs w:val="24"/>
              </w:rPr>
              <w:t>郡山市八山田七丁目115</w:t>
            </w:r>
          </w:p>
        </w:tc>
      </w:tr>
      <w:tr w:rsidR="007B26CC" w:rsidRPr="009F28BE" w14:paraId="0B022FEE" w14:textId="77777777" w:rsidTr="0033346F">
        <w:tc>
          <w:tcPr>
            <w:tcW w:w="988" w:type="dxa"/>
          </w:tcPr>
          <w:p w14:paraId="629DD471" w14:textId="036ED82E" w:rsidR="007B26CC" w:rsidRDefault="007B26CC"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１３</w:t>
            </w:r>
          </w:p>
        </w:tc>
        <w:tc>
          <w:tcPr>
            <w:tcW w:w="3402" w:type="dxa"/>
          </w:tcPr>
          <w:p w14:paraId="5BEBE28B" w14:textId="3E541616" w:rsidR="007B26CC" w:rsidRPr="00E46B65" w:rsidRDefault="007B26CC" w:rsidP="00C4793C">
            <w:pPr>
              <w:autoSpaceDE w:val="0"/>
              <w:autoSpaceDN w:val="0"/>
              <w:adjustRightInd w:val="0"/>
              <w:jc w:val="left"/>
              <w:rPr>
                <w:rFonts w:ascii="HG丸ｺﾞｼｯｸM-PRO" w:eastAsia="HG丸ｺﾞｼｯｸM-PRO" w:hAnsi="HG丸ｺﾞｼｯｸM-PRO"/>
                <w:szCs w:val="24"/>
              </w:rPr>
            </w:pPr>
            <w:r w:rsidRPr="000C4B68">
              <w:rPr>
                <w:rFonts w:ascii="HG丸ｺﾞｼｯｸM-PRO" w:eastAsia="HG丸ｺﾞｼｯｸM-PRO" w:hAnsi="HG丸ｺﾞｼｯｸM-PRO" w:hint="eastAsia"/>
                <w:color w:val="000000" w:themeColor="text1"/>
                <w:szCs w:val="24"/>
              </w:rPr>
              <w:t>東京</w:t>
            </w:r>
            <w:r>
              <w:rPr>
                <w:rFonts w:ascii="HG丸ｺﾞｼｯｸM-PRO" w:eastAsia="HG丸ｺﾞｼｯｸM-PRO" w:hAnsi="HG丸ｺﾞｼｯｸM-PRO" w:hint="eastAsia"/>
                <w:color w:val="000000" w:themeColor="text1"/>
                <w:szCs w:val="24"/>
              </w:rPr>
              <w:t>科学</w:t>
            </w:r>
            <w:r w:rsidRPr="000C4B68">
              <w:rPr>
                <w:rFonts w:ascii="HG丸ｺﾞｼｯｸM-PRO" w:eastAsia="HG丸ｺﾞｼｯｸM-PRO" w:hAnsi="HG丸ｺﾞｼｯｸM-PRO" w:hint="eastAsia"/>
                <w:color w:val="000000" w:themeColor="text1"/>
                <w:szCs w:val="24"/>
              </w:rPr>
              <w:t>大学病院</w:t>
            </w:r>
          </w:p>
        </w:tc>
        <w:tc>
          <w:tcPr>
            <w:tcW w:w="1559" w:type="dxa"/>
          </w:tcPr>
          <w:p w14:paraId="035EDE98" w14:textId="3AE00FAD" w:rsidR="007B26CC" w:rsidRPr="00E46B65" w:rsidRDefault="007B26CC" w:rsidP="00C4793C">
            <w:pPr>
              <w:spacing w:line="276" w:lineRule="auto"/>
              <w:jc w:val="center"/>
              <w:rPr>
                <w:rFonts w:ascii="HG丸ｺﾞｼｯｸM-PRO" w:eastAsia="HG丸ｺﾞｼｯｸM-PRO" w:hAnsi="HG丸ｺﾞｼｯｸM-PRO"/>
                <w:szCs w:val="24"/>
              </w:rPr>
            </w:pPr>
            <w:r w:rsidRPr="000C4B68">
              <w:rPr>
                <w:rFonts w:ascii="HG丸ｺﾞｼｯｸM-PRO" w:eastAsia="HG丸ｺﾞｼｯｸM-PRO" w:hAnsi="HG丸ｺﾞｼｯｸM-PRO" w:hint="eastAsia"/>
                <w:color w:val="000000" w:themeColor="text1"/>
                <w:szCs w:val="24"/>
              </w:rPr>
              <w:t>三條伸夫</w:t>
            </w:r>
          </w:p>
        </w:tc>
        <w:tc>
          <w:tcPr>
            <w:tcW w:w="3827" w:type="dxa"/>
          </w:tcPr>
          <w:p w14:paraId="261BECF6" w14:textId="77777777" w:rsidR="007B26CC" w:rsidRPr="000C4B68" w:rsidRDefault="007B26CC" w:rsidP="000C4B68">
            <w:pPr>
              <w:rPr>
                <w:rFonts w:ascii="HG丸ｺﾞｼｯｸM-PRO" w:eastAsia="HG丸ｺﾞｼｯｸM-PRO" w:hAnsi="HG丸ｺﾞｼｯｸM-PRO"/>
                <w:color w:val="000000" w:themeColor="text1"/>
                <w:szCs w:val="24"/>
              </w:rPr>
            </w:pPr>
            <w:r w:rsidRPr="000C4B68">
              <w:rPr>
                <w:rFonts w:ascii="HG丸ｺﾞｼｯｸM-PRO" w:eastAsia="HG丸ｺﾞｼｯｸM-PRO" w:hAnsi="HG丸ｺﾞｼｯｸM-PRO" w:hint="eastAsia"/>
                <w:color w:val="000000" w:themeColor="text1"/>
                <w:szCs w:val="24"/>
              </w:rPr>
              <w:t>〒113-8519</w:t>
            </w:r>
          </w:p>
          <w:p w14:paraId="698E1681" w14:textId="557F3F5D" w:rsidR="007B26CC" w:rsidRPr="00E46B65" w:rsidRDefault="007B26CC" w:rsidP="00E94C97">
            <w:pPr>
              <w:rPr>
                <w:rFonts w:ascii="HG丸ｺﾞｼｯｸM-PRO" w:eastAsia="HG丸ｺﾞｼｯｸM-PRO" w:hAnsi="HG丸ｺﾞｼｯｸM-PRO"/>
                <w:color w:val="000000" w:themeColor="text1"/>
                <w:szCs w:val="24"/>
              </w:rPr>
            </w:pPr>
            <w:r w:rsidRPr="000C4B68">
              <w:rPr>
                <w:rFonts w:ascii="HG丸ｺﾞｼｯｸM-PRO" w:eastAsia="HG丸ｺﾞｼｯｸM-PRO" w:hAnsi="HG丸ｺﾞｼｯｸM-PRO" w:hint="eastAsia"/>
                <w:color w:val="000000" w:themeColor="text1"/>
                <w:szCs w:val="24"/>
              </w:rPr>
              <w:t>東京都文京区湯島1-5-45</w:t>
            </w:r>
          </w:p>
        </w:tc>
      </w:tr>
      <w:tr w:rsidR="007B26CC" w:rsidRPr="009F28BE" w14:paraId="46805CE4" w14:textId="77777777" w:rsidTr="0033346F">
        <w:tc>
          <w:tcPr>
            <w:tcW w:w="988" w:type="dxa"/>
          </w:tcPr>
          <w:p w14:paraId="1064E223" w14:textId="6AE671E0" w:rsidR="007B26CC" w:rsidRDefault="007B26CC"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１４</w:t>
            </w:r>
          </w:p>
        </w:tc>
        <w:tc>
          <w:tcPr>
            <w:tcW w:w="3402" w:type="dxa"/>
          </w:tcPr>
          <w:p w14:paraId="094404ED" w14:textId="39AC8DC4" w:rsidR="007B26CC" w:rsidRPr="00E94C97" w:rsidRDefault="007B26CC" w:rsidP="00C4793C">
            <w:pPr>
              <w:autoSpaceDE w:val="0"/>
              <w:autoSpaceDN w:val="0"/>
              <w:adjustRightInd w:val="0"/>
              <w:jc w:val="left"/>
              <w:rPr>
                <w:rFonts w:ascii="HG丸ｺﾞｼｯｸM-PRO" w:eastAsia="HG丸ｺﾞｼｯｸM-PRO" w:hAnsi="HG丸ｺﾞｼｯｸM-PRO"/>
                <w:color w:val="000000" w:themeColor="text1"/>
                <w:szCs w:val="24"/>
              </w:rPr>
            </w:pPr>
            <w:r w:rsidRPr="000C4B68">
              <w:rPr>
                <w:rFonts w:ascii="HG丸ｺﾞｼｯｸM-PRO" w:eastAsia="HG丸ｺﾞｼｯｸM-PRO" w:hAnsi="HG丸ｺﾞｼｯｸM-PRO" w:hint="eastAsia"/>
                <w:color w:val="000000" w:themeColor="text1"/>
                <w:szCs w:val="24"/>
              </w:rPr>
              <w:t>聖マリアンナ医科大学病院</w:t>
            </w:r>
          </w:p>
        </w:tc>
        <w:tc>
          <w:tcPr>
            <w:tcW w:w="1559" w:type="dxa"/>
          </w:tcPr>
          <w:p w14:paraId="117DB205" w14:textId="2BC76FCC" w:rsidR="007B26CC" w:rsidRPr="00E94C97" w:rsidRDefault="007B26CC" w:rsidP="00C4793C">
            <w:pPr>
              <w:spacing w:line="276" w:lineRule="auto"/>
              <w:jc w:val="center"/>
              <w:rPr>
                <w:rFonts w:ascii="HG丸ｺﾞｼｯｸM-PRO" w:eastAsia="HG丸ｺﾞｼｯｸM-PRO" w:hAnsi="HG丸ｺﾞｼｯｸM-PRO"/>
                <w:color w:val="000000" w:themeColor="text1"/>
                <w:szCs w:val="24"/>
              </w:rPr>
            </w:pPr>
            <w:r w:rsidRPr="000C4B68">
              <w:rPr>
                <w:rFonts w:ascii="HG丸ｺﾞｼｯｸM-PRO" w:eastAsia="HG丸ｺﾞｼｯｸM-PRO" w:hAnsi="HG丸ｺﾞｼｯｸM-PRO" w:hint="eastAsia"/>
                <w:color w:val="000000" w:themeColor="text1"/>
                <w:szCs w:val="24"/>
              </w:rPr>
              <w:t>櫻井謙三</w:t>
            </w:r>
          </w:p>
        </w:tc>
        <w:tc>
          <w:tcPr>
            <w:tcW w:w="3827" w:type="dxa"/>
          </w:tcPr>
          <w:p w14:paraId="6AF0BDA5" w14:textId="77777777" w:rsidR="007B26CC" w:rsidRPr="000C4B68" w:rsidRDefault="007B26CC" w:rsidP="000C4B68">
            <w:pPr>
              <w:rPr>
                <w:rFonts w:ascii="HG丸ｺﾞｼｯｸM-PRO" w:eastAsia="HG丸ｺﾞｼｯｸM-PRO" w:hAnsi="HG丸ｺﾞｼｯｸM-PRO"/>
                <w:color w:val="000000" w:themeColor="text1"/>
                <w:szCs w:val="24"/>
              </w:rPr>
            </w:pPr>
            <w:r w:rsidRPr="000C4B68">
              <w:rPr>
                <w:rFonts w:ascii="HG丸ｺﾞｼｯｸM-PRO" w:eastAsia="HG丸ｺﾞｼｯｸM-PRO" w:hAnsi="HG丸ｺﾞｼｯｸM-PRO" w:hint="eastAsia"/>
                <w:color w:val="000000" w:themeColor="text1"/>
                <w:szCs w:val="24"/>
              </w:rPr>
              <w:t>〒216-8511</w:t>
            </w:r>
          </w:p>
          <w:p w14:paraId="1E232CF4" w14:textId="255F7D74" w:rsidR="007B26CC" w:rsidRPr="00E94C97" w:rsidRDefault="007B26CC" w:rsidP="000C4B68">
            <w:pPr>
              <w:rPr>
                <w:rFonts w:ascii="HG丸ｺﾞｼｯｸM-PRO" w:eastAsia="HG丸ｺﾞｼｯｸM-PRO" w:hAnsi="HG丸ｺﾞｼｯｸM-PRO"/>
                <w:color w:val="000000" w:themeColor="text1"/>
                <w:szCs w:val="24"/>
              </w:rPr>
            </w:pPr>
            <w:r w:rsidRPr="000C4B68">
              <w:rPr>
                <w:rFonts w:ascii="HG丸ｺﾞｼｯｸM-PRO" w:eastAsia="HG丸ｺﾞｼｯｸM-PRO" w:hAnsi="HG丸ｺﾞｼｯｸM-PRO" w:hint="eastAsia"/>
                <w:color w:val="000000" w:themeColor="text1"/>
                <w:szCs w:val="24"/>
              </w:rPr>
              <w:t>神奈川県川崎市宮前区菅生 2-16-1</w:t>
            </w:r>
          </w:p>
        </w:tc>
      </w:tr>
      <w:tr w:rsidR="007B26CC" w:rsidRPr="009F28BE" w14:paraId="5F43993F" w14:textId="77777777" w:rsidTr="0033346F">
        <w:tc>
          <w:tcPr>
            <w:tcW w:w="988" w:type="dxa"/>
          </w:tcPr>
          <w:p w14:paraId="000C78DD" w14:textId="3DD506C0" w:rsidR="007B26CC" w:rsidRDefault="007B26CC"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１５</w:t>
            </w:r>
          </w:p>
        </w:tc>
        <w:tc>
          <w:tcPr>
            <w:tcW w:w="3402" w:type="dxa"/>
          </w:tcPr>
          <w:p w14:paraId="7985583E" w14:textId="5B5C935F" w:rsidR="007B26CC" w:rsidRPr="00E94C97" w:rsidRDefault="007B26CC" w:rsidP="00C4793C">
            <w:pPr>
              <w:autoSpaceDE w:val="0"/>
              <w:autoSpaceDN w:val="0"/>
              <w:adjustRightInd w:val="0"/>
              <w:jc w:val="left"/>
              <w:rPr>
                <w:rFonts w:ascii="HG丸ｺﾞｼｯｸM-PRO" w:eastAsia="HG丸ｺﾞｼｯｸM-PRO" w:hAnsi="HG丸ｺﾞｼｯｸM-PRO"/>
                <w:color w:val="000000" w:themeColor="text1"/>
                <w:szCs w:val="24"/>
              </w:rPr>
            </w:pPr>
            <w:r w:rsidRPr="000C4B68">
              <w:rPr>
                <w:rFonts w:ascii="HG丸ｺﾞｼｯｸM-PRO" w:eastAsia="HG丸ｺﾞｼｯｸM-PRO" w:hAnsi="HG丸ｺﾞｼｯｸM-PRO" w:hint="eastAsia"/>
                <w:color w:val="000000" w:themeColor="text1"/>
                <w:szCs w:val="24"/>
              </w:rPr>
              <w:t>焼津市立総合病院</w:t>
            </w:r>
          </w:p>
        </w:tc>
        <w:tc>
          <w:tcPr>
            <w:tcW w:w="1559" w:type="dxa"/>
          </w:tcPr>
          <w:p w14:paraId="0B9745BF" w14:textId="098E8140" w:rsidR="007B26CC" w:rsidRPr="00E94C97" w:rsidRDefault="007B26CC" w:rsidP="00C4793C">
            <w:pPr>
              <w:spacing w:line="276" w:lineRule="auto"/>
              <w:jc w:val="center"/>
              <w:rPr>
                <w:rFonts w:ascii="HG丸ｺﾞｼｯｸM-PRO" w:eastAsia="HG丸ｺﾞｼｯｸM-PRO" w:hAnsi="HG丸ｺﾞｼｯｸM-PRO"/>
                <w:color w:val="000000" w:themeColor="text1"/>
                <w:szCs w:val="24"/>
              </w:rPr>
            </w:pPr>
            <w:r w:rsidRPr="000C4B68">
              <w:rPr>
                <w:rFonts w:ascii="HG丸ｺﾞｼｯｸM-PRO" w:eastAsia="HG丸ｺﾞｼｯｸM-PRO" w:hAnsi="HG丸ｺﾞｼｯｸM-PRO" w:hint="eastAsia"/>
                <w:color w:val="000000" w:themeColor="text1"/>
                <w:szCs w:val="24"/>
              </w:rPr>
              <w:t>鈴木洋司</w:t>
            </w:r>
          </w:p>
        </w:tc>
        <w:tc>
          <w:tcPr>
            <w:tcW w:w="3827" w:type="dxa"/>
          </w:tcPr>
          <w:p w14:paraId="196B5C58" w14:textId="77777777" w:rsidR="007B26CC" w:rsidRPr="000C4B68" w:rsidRDefault="007B26CC" w:rsidP="000C4B68">
            <w:pPr>
              <w:rPr>
                <w:rFonts w:ascii="HG丸ｺﾞｼｯｸM-PRO" w:eastAsia="HG丸ｺﾞｼｯｸM-PRO" w:hAnsi="HG丸ｺﾞｼｯｸM-PRO"/>
                <w:color w:val="000000" w:themeColor="text1"/>
                <w:szCs w:val="24"/>
              </w:rPr>
            </w:pPr>
            <w:r w:rsidRPr="000C4B68">
              <w:rPr>
                <w:rFonts w:ascii="HG丸ｺﾞｼｯｸM-PRO" w:eastAsia="HG丸ｺﾞｼｯｸM-PRO" w:hAnsi="HG丸ｺﾞｼｯｸM-PRO" w:hint="eastAsia"/>
                <w:color w:val="000000" w:themeColor="text1"/>
                <w:szCs w:val="24"/>
              </w:rPr>
              <w:t>〒425-8505</w:t>
            </w:r>
          </w:p>
          <w:p w14:paraId="455B6BCE" w14:textId="1C45B076" w:rsidR="007B26CC" w:rsidRPr="00E94C97" w:rsidRDefault="007B26CC" w:rsidP="000C4B68">
            <w:pPr>
              <w:rPr>
                <w:rFonts w:ascii="HG丸ｺﾞｼｯｸM-PRO" w:eastAsia="HG丸ｺﾞｼｯｸM-PRO" w:hAnsi="HG丸ｺﾞｼｯｸM-PRO"/>
                <w:color w:val="000000" w:themeColor="text1"/>
                <w:szCs w:val="24"/>
              </w:rPr>
            </w:pPr>
            <w:r w:rsidRPr="000C4B68">
              <w:rPr>
                <w:rFonts w:ascii="HG丸ｺﾞｼｯｸM-PRO" w:eastAsia="HG丸ｺﾞｼｯｸM-PRO" w:hAnsi="HG丸ｺﾞｼｯｸM-PRO" w:hint="eastAsia"/>
                <w:color w:val="000000" w:themeColor="text1"/>
                <w:szCs w:val="24"/>
              </w:rPr>
              <w:t>静岡県焼津市道原1000番地</w:t>
            </w:r>
          </w:p>
        </w:tc>
      </w:tr>
      <w:tr w:rsidR="007B26CC" w:rsidRPr="009F28BE" w14:paraId="60895A88" w14:textId="77777777" w:rsidTr="0033346F">
        <w:tc>
          <w:tcPr>
            <w:tcW w:w="988" w:type="dxa"/>
          </w:tcPr>
          <w:p w14:paraId="0060D3BB" w14:textId="1B111D86" w:rsidR="007B26CC" w:rsidRDefault="007B26CC"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１６</w:t>
            </w:r>
          </w:p>
        </w:tc>
        <w:tc>
          <w:tcPr>
            <w:tcW w:w="3402" w:type="dxa"/>
          </w:tcPr>
          <w:p w14:paraId="1DA74DD4" w14:textId="388F6E11" w:rsidR="007B26CC" w:rsidRPr="00E94C97" w:rsidRDefault="007B26CC" w:rsidP="00C4793C">
            <w:pPr>
              <w:autoSpaceDE w:val="0"/>
              <w:autoSpaceDN w:val="0"/>
              <w:adjustRightInd w:val="0"/>
              <w:jc w:val="left"/>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szCs w:val="24"/>
              </w:rPr>
              <w:t>京都大学医学部附属病院</w:t>
            </w:r>
          </w:p>
        </w:tc>
        <w:tc>
          <w:tcPr>
            <w:tcW w:w="1559" w:type="dxa"/>
          </w:tcPr>
          <w:p w14:paraId="36618DE4" w14:textId="717E5BCA" w:rsidR="007B26CC" w:rsidRPr="00E94C97" w:rsidRDefault="007B26CC" w:rsidP="00C4793C">
            <w:pPr>
              <w:spacing w:line="276" w:lineRule="auto"/>
              <w:jc w:val="center"/>
              <w:rPr>
                <w:rFonts w:ascii="HG丸ｺﾞｼｯｸM-PRO" w:eastAsia="HG丸ｺﾞｼｯｸM-PRO" w:hAnsi="HG丸ｺﾞｼｯｸM-PRO"/>
                <w:color w:val="000000" w:themeColor="text1"/>
                <w:szCs w:val="24"/>
              </w:rPr>
            </w:pPr>
            <w:r w:rsidRPr="0033346F">
              <w:rPr>
                <w:rFonts w:ascii="HG丸ｺﾞｼｯｸM-PRO" w:eastAsia="HG丸ｺﾞｼｯｸM-PRO" w:hAnsi="HG丸ｺﾞｼｯｸM-PRO" w:hint="eastAsia"/>
                <w:color w:val="000000" w:themeColor="text1"/>
                <w:szCs w:val="24"/>
              </w:rPr>
              <w:t>木村公俊</w:t>
            </w:r>
          </w:p>
        </w:tc>
        <w:tc>
          <w:tcPr>
            <w:tcW w:w="3827" w:type="dxa"/>
          </w:tcPr>
          <w:p w14:paraId="6B510E5B" w14:textId="77777777" w:rsidR="007B26CC" w:rsidRPr="00AC7BFD" w:rsidRDefault="007B26CC" w:rsidP="0033346F">
            <w:pPr>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〒606-8507</w:t>
            </w:r>
          </w:p>
          <w:p w14:paraId="578D3DD1" w14:textId="7F63DB8A" w:rsidR="007B26CC" w:rsidRPr="00E94C97" w:rsidRDefault="007B26CC" w:rsidP="000C4B68">
            <w:pPr>
              <w:rPr>
                <w:rFonts w:ascii="HG丸ｺﾞｼｯｸM-PRO" w:eastAsia="HG丸ｺﾞｼｯｸM-PRO" w:hAnsi="HG丸ｺﾞｼｯｸM-PRO"/>
                <w:color w:val="000000" w:themeColor="text1"/>
                <w:szCs w:val="24"/>
              </w:rPr>
            </w:pPr>
            <w:r w:rsidRPr="00AC7BFD">
              <w:rPr>
                <w:rFonts w:ascii="HG丸ｺﾞｼｯｸM-PRO" w:eastAsia="HG丸ｺﾞｼｯｸM-PRO" w:hAnsi="HG丸ｺﾞｼｯｸM-PRO" w:hint="eastAsia"/>
                <w:color w:val="000000" w:themeColor="text1"/>
                <w:szCs w:val="24"/>
              </w:rPr>
              <w:t>京都市左京区聖護院川原町54</w:t>
            </w:r>
          </w:p>
        </w:tc>
      </w:tr>
      <w:tr w:rsidR="007B26CC" w:rsidRPr="009F28BE" w14:paraId="04B6FB96" w14:textId="77777777" w:rsidTr="0033346F">
        <w:tc>
          <w:tcPr>
            <w:tcW w:w="988" w:type="dxa"/>
          </w:tcPr>
          <w:p w14:paraId="6256EF80" w14:textId="28B96213" w:rsidR="007B26CC" w:rsidRDefault="007B26CC"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１７</w:t>
            </w:r>
          </w:p>
        </w:tc>
        <w:tc>
          <w:tcPr>
            <w:tcW w:w="3402" w:type="dxa"/>
          </w:tcPr>
          <w:p w14:paraId="3C2EF8A3" w14:textId="34EA31F2" w:rsidR="007B26CC" w:rsidRPr="00E94C97" w:rsidRDefault="007B26CC" w:rsidP="00C4793C">
            <w:pPr>
              <w:autoSpaceDE w:val="0"/>
              <w:autoSpaceDN w:val="0"/>
              <w:adjustRightInd w:val="0"/>
              <w:jc w:val="left"/>
              <w:rPr>
                <w:rFonts w:ascii="HG丸ｺﾞｼｯｸM-PRO" w:eastAsia="HG丸ｺﾞｼｯｸM-PRO" w:hAnsi="HG丸ｺﾞｼｯｸM-PRO"/>
                <w:color w:val="000000" w:themeColor="text1"/>
                <w:szCs w:val="24"/>
              </w:rPr>
            </w:pPr>
            <w:r w:rsidRPr="00E94C97">
              <w:rPr>
                <w:rFonts w:ascii="HG丸ｺﾞｼｯｸM-PRO" w:eastAsia="HG丸ｺﾞｼｯｸM-PRO" w:hAnsi="HG丸ｺﾞｼｯｸM-PRO" w:hint="eastAsia"/>
                <w:color w:val="000000" w:themeColor="text1"/>
                <w:szCs w:val="24"/>
              </w:rPr>
              <w:t>関西医科大学総合医療センター</w:t>
            </w:r>
          </w:p>
        </w:tc>
        <w:tc>
          <w:tcPr>
            <w:tcW w:w="1559" w:type="dxa"/>
          </w:tcPr>
          <w:p w14:paraId="710557B5" w14:textId="49F03D34" w:rsidR="007B26CC" w:rsidRPr="00E94C97" w:rsidRDefault="000F2B62" w:rsidP="00C4793C">
            <w:pPr>
              <w:spacing w:line="276" w:lineRule="auto"/>
              <w:jc w:val="center"/>
              <w:rPr>
                <w:rFonts w:ascii="HG丸ｺﾞｼｯｸM-PRO" w:eastAsia="HG丸ｺﾞｼｯｸM-PRO" w:hAnsi="HG丸ｺﾞｼｯｸM-PRO" w:hint="eastAsia"/>
                <w:color w:val="000000" w:themeColor="text1"/>
                <w:szCs w:val="24"/>
              </w:rPr>
            </w:pPr>
            <w:ins w:id="67" w:author="鈴木 佐知子" w:date="2026-04-28T09:51:00Z" w16du:dateUtc="2026-04-28T00:51:00Z">
              <w:r>
                <w:rPr>
                  <w:rFonts w:ascii="HG丸ｺﾞｼｯｸM-PRO" w:eastAsia="HG丸ｺﾞｼｯｸM-PRO" w:hAnsi="HG丸ｺﾞｼｯｸM-PRO" w:hint="eastAsia"/>
                  <w:color w:val="000000" w:themeColor="text1"/>
                  <w:szCs w:val="24"/>
                </w:rPr>
                <w:t>藤井ちひろ</w:t>
              </w:r>
            </w:ins>
            <w:del w:id="68" w:author="鈴木 佐知子" w:date="2026-04-28T09:51:00Z" w16du:dateUtc="2026-04-28T00:51:00Z">
              <w:r w:rsidR="007B26CC" w:rsidRPr="00E94C97" w:rsidDel="000F2B62">
                <w:rPr>
                  <w:rFonts w:ascii="HG丸ｺﾞｼｯｸM-PRO" w:eastAsia="HG丸ｺﾞｼｯｸM-PRO" w:hAnsi="HG丸ｺﾞｼｯｸM-PRO"/>
                  <w:color w:val="000000" w:themeColor="text1"/>
                  <w:szCs w:val="24"/>
                </w:rPr>
                <w:delText>近藤誉之</w:delText>
              </w:r>
            </w:del>
          </w:p>
        </w:tc>
        <w:tc>
          <w:tcPr>
            <w:tcW w:w="3827" w:type="dxa"/>
          </w:tcPr>
          <w:p w14:paraId="2DA0E06B" w14:textId="77777777" w:rsidR="007B26CC" w:rsidRPr="00E94C97" w:rsidRDefault="007B26CC" w:rsidP="00E94C97">
            <w:pPr>
              <w:rPr>
                <w:rFonts w:ascii="HG丸ｺﾞｼｯｸM-PRO" w:eastAsia="HG丸ｺﾞｼｯｸM-PRO" w:hAnsi="HG丸ｺﾞｼｯｸM-PRO"/>
                <w:color w:val="000000" w:themeColor="text1"/>
                <w:szCs w:val="24"/>
              </w:rPr>
            </w:pPr>
            <w:r w:rsidRPr="00E94C97">
              <w:rPr>
                <w:rFonts w:ascii="HG丸ｺﾞｼｯｸM-PRO" w:eastAsia="HG丸ｺﾞｼｯｸM-PRO" w:hAnsi="HG丸ｺﾞｼｯｸM-PRO" w:hint="eastAsia"/>
                <w:color w:val="000000" w:themeColor="text1"/>
                <w:szCs w:val="24"/>
              </w:rPr>
              <w:t>〒</w:t>
            </w:r>
            <w:r w:rsidRPr="00E94C97">
              <w:rPr>
                <w:rFonts w:ascii="HG丸ｺﾞｼｯｸM-PRO" w:eastAsia="HG丸ｺﾞｼｯｸM-PRO" w:hAnsi="HG丸ｺﾞｼｯｸM-PRO"/>
                <w:color w:val="000000" w:themeColor="text1"/>
                <w:szCs w:val="24"/>
              </w:rPr>
              <w:t>570-8507</w:t>
            </w:r>
          </w:p>
          <w:p w14:paraId="7502BA6E" w14:textId="424B1113" w:rsidR="007B26CC" w:rsidRPr="00E94C97" w:rsidRDefault="007B26CC" w:rsidP="0033346F">
            <w:pPr>
              <w:rPr>
                <w:rFonts w:ascii="HG丸ｺﾞｼｯｸM-PRO" w:eastAsia="HG丸ｺﾞｼｯｸM-PRO" w:hAnsi="HG丸ｺﾞｼｯｸM-PRO"/>
                <w:color w:val="000000" w:themeColor="text1"/>
                <w:szCs w:val="24"/>
              </w:rPr>
            </w:pPr>
            <w:r w:rsidRPr="00E94C97">
              <w:rPr>
                <w:rFonts w:ascii="HG丸ｺﾞｼｯｸM-PRO" w:eastAsia="HG丸ｺﾞｼｯｸM-PRO" w:hAnsi="HG丸ｺﾞｼｯｸM-PRO"/>
                <w:color w:val="000000" w:themeColor="text1"/>
                <w:szCs w:val="24"/>
              </w:rPr>
              <w:t>守口市文園町10番15号</w:t>
            </w:r>
          </w:p>
        </w:tc>
      </w:tr>
      <w:tr w:rsidR="007B26CC" w:rsidRPr="009F28BE" w14:paraId="27D4F35E" w14:textId="77777777" w:rsidTr="0033346F">
        <w:tc>
          <w:tcPr>
            <w:tcW w:w="988" w:type="dxa"/>
          </w:tcPr>
          <w:p w14:paraId="2DC6A3EB" w14:textId="0A8C643E" w:rsidR="007B26CC" w:rsidRDefault="007B26CC"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１８</w:t>
            </w:r>
          </w:p>
        </w:tc>
        <w:tc>
          <w:tcPr>
            <w:tcW w:w="3402" w:type="dxa"/>
          </w:tcPr>
          <w:p w14:paraId="388B3016" w14:textId="54DAD374" w:rsidR="007B26CC" w:rsidRPr="00E94C97" w:rsidRDefault="007B26CC" w:rsidP="00C4793C">
            <w:pPr>
              <w:autoSpaceDE w:val="0"/>
              <w:autoSpaceDN w:val="0"/>
              <w:adjustRightInd w:val="0"/>
              <w:jc w:val="left"/>
              <w:rPr>
                <w:rFonts w:ascii="HG丸ｺﾞｼｯｸM-PRO" w:eastAsia="HG丸ｺﾞｼｯｸM-PRO" w:hAnsi="HG丸ｺﾞｼｯｸM-PRO"/>
                <w:color w:val="000000" w:themeColor="text1"/>
                <w:szCs w:val="24"/>
              </w:rPr>
            </w:pPr>
            <w:r w:rsidRPr="00E94C97">
              <w:rPr>
                <w:rFonts w:ascii="HG丸ｺﾞｼｯｸM-PRO" w:eastAsia="HG丸ｺﾞｼｯｸM-PRO" w:hAnsi="HG丸ｺﾞｼｯｸM-PRO" w:hint="eastAsia"/>
                <w:color w:val="000000" w:themeColor="text1"/>
                <w:szCs w:val="24"/>
              </w:rPr>
              <w:t>広島大学病院</w:t>
            </w:r>
          </w:p>
        </w:tc>
        <w:tc>
          <w:tcPr>
            <w:tcW w:w="1559" w:type="dxa"/>
          </w:tcPr>
          <w:p w14:paraId="4EC07AEE" w14:textId="69EEE2E7" w:rsidR="007B26CC" w:rsidRPr="00E94C97" w:rsidRDefault="007B26CC" w:rsidP="00C4793C">
            <w:pPr>
              <w:spacing w:line="276" w:lineRule="auto"/>
              <w:jc w:val="center"/>
              <w:rPr>
                <w:rFonts w:ascii="HG丸ｺﾞｼｯｸM-PRO" w:eastAsia="HG丸ｺﾞｼｯｸM-PRO" w:hAnsi="HG丸ｺﾞｼｯｸM-PRO"/>
                <w:color w:val="000000" w:themeColor="text1"/>
                <w:szCs w:val="24"/>
              </w:rPr>
            </w:pPr>
            <w:r w:rsidRPr="00E94C97">
              <w:rPr>
                <w:rFonts w:ascii="HG丸ｺﾞｼｯｸM-PRO" w:eastAsia="HG丸ｺﾞｼｯｸM-PRO" w:hAnsi="HG丸ｺﾞｼｯｸM-PRO"/>
                <w:color w:val="000000" w:themeColor="text1"/>
                <w:szCs w:val="24"/>
              </w:rPr>
              <w:t>杉本太路</w:t>
            </w:r>
          </w:p>
        </w:tc>
        <w:tc>
          <w:tcPr>
            <w:tcW w:w="3827" w:type="dxa"/>
          </w:tcPr>
          <w:p w14:paraId="2FBFA493" w14:textId="77777777" w:rsidR="007B26CC" w:rsidRPr="00E94C97" w:rsidRDefault="007B26CC" w:rsidP="00E94C97">
            <w:pPr>
              <w:rPr>
                <w:rFonts w:ascii="HG丸ｺﾞｼｯｸM-PRO" w:eastAsia="HG丸ｺﾞｼｯｸM-PRO" w:hAnsi="HG丸ｺﾞｼｯｸM-PRO"/>
                <w:color w:val="000000" w:themeColor="text1"/>
                <w:szCs w:val="24"/>
              </w:rPr>
            </w:pPr>
            <w:r w:rsidRPr="00E94C97">
              <w:rPr>
                <w:rFonts w:ascii="HG丸ｺﾞｼｯｸM-PRO" w:eastAsia="HG丸ｺﾞｼｯｸM-PRO" w:hAnsi="HG丸ｺﾞｼｯｸM-PRO" w:hint="eastAsia"/>
                <w:color w:val="000000" w:themeColor="text1"/>
                <w:szCs w:val="24"/>
              </w:rPr>
              <w:t>〒</w:t>
            </w:r>
            <w:r w:rsidRPr="00E94C97">
              <w:rPr>
                <w:rFonts w:ascii="HG丸ｺﾞｼｯｸM-PRO" w:eastAsia="HG丸ｺﾞｼｯｸM-PRO" w:hAnsi="HG丸ｺﾞｼｯｸM-PRO"/>
                <w:color w:val="000000" w:themeColor="text1"/>
                <w:szCs w:val="24"/>
              </w:rPr>
              <w:t>734-8551</w:t>
            </w:r>
          </w:p>
          <w:p w14:paraId="4938EC7A" w14:textId="52B1667B" w:rsidR="007B26CC" w:rsidRPr="00E46B65" w:rsidRDefault="007B26CC" w:rsidP="00E94C97">
            <w:pPr>
              <w:rPr>
                <w:rFonts w:ascii="HG丸ｺﾞｼｯｸM-PRO" w:eastAsia="HG丸ｺﾞｼｯｸM-PRO" w:hAnsi="HG丸ｺﾞｼｯｸM-PRO"/>
                <w:color w:val="000000" w:themeColor="text1"/>
                <w:szCs w:val="24"/>
              </w:rPr>
            </w:pPr>
            <w:r w:rsidRPr="00E94C97">
              <w:rPr>
                <w:rFonts w:ascii="HG丸ｺﾞｼｯｸM-PRO" w:eastAsia="HG丸ｺﾞｼｯｸM-PRO" w:hAnsi="HG丸ｺﾞｼｯｸM-PRO"/>
                <w:color w:val="000000" w:themeColor="text1"/>
                <w:szCs w:val="24"/>
              </w:rPr>
              <w:t>広島市南区霞1-2-3</w:t>
            </w:r>
          </w:p>
        </w:tc>
      </w:tr>
      <w:tr w:rsidR="007B26CC" w:rsidRPr="009F28BE" w14:paraId="35BB333A" w14:textId="77777777" w:rsidTr="0033346F">
        <w:tc>
          <w:tcPr>
            <w:tcW w:w="988" w:type="dxa"/>
          </w:tcPr>
          <w:p w14:paraId="12A4A699" w14:textId="46EE43FD" w:rsidR="007B26CC" w:rsidRDefault="007B26CC"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lastRenderedPageBreak/>
              <w:t>１９</w:t>
            </w:r>
          </w:p>
        </w:tc>
        <w:tc>
          <w:tcPr>
            <w:tcW w:w="3402" w:type="dxa"/>
          </w:tcPr>
          <w:p w14:paraId="5198084F" w14:textId="7AB564C1" w:rsidR="007B26CC" w:rsidRPr="00E94C97" w:rsidRDefault="007B26CC" w:rsidP="00C4793C">
            <w:pPr>
              <w:autoSpaceDE w:val="0"/>
              <w:autoSpaceDN w:val="0"/>
              <w:adjustRightInd w:val="0"/>
              <w:jc w:val="left"/>
              <w:rPr>
                <w:rFonts w:ascii="HG丸ｺﾞｼｯｸM-PRO" w:eastAsia="HG丸ｺﾞｼｯｸM-PRO" w:hAnsi="HG丸ｺﾞｼｯｸM-PRO"/>
                <w:color w:val="000000" w:themeColor="text1"/>
                <w:szCs w:val="24"/>
              </w:rPr>
            </w:pPr>
            <w:r>
              <w:rPr>
                <w:rFonts w:ascii="HG丸ｺﾞｼｯｸM-PRO" w:eastAsia="HG丸ｺﾞｼｯｸM-PRO" w:hAnsi="HG丸ｺﾞｼｯｸM-PRO" w:hint="eastAsia"/>
                <w:color w:val="000000" w:themeColor="text1"/>
                <w:szCs w:val="24"/>
              </w:rPr>
              <w:t>神戸大学医学部附属病院</w:t>
            </w:r>
          </w:p>
        </w:tc>
        <w:tc>
          <w:tcPr>
            <w:tcW w:w="1559" w:type="dxa"/>
          </w:tcPr>
          <w:p w14:paraId="5083988A" w14:textId="1BE74BC8" w:rsidR="007B26CC" w:rsidRPr="00E94C97" w:rsidRDefault="007B26CC" w:rsidP="00C4793C">
            <w:pPr>
              <w:spacing w:line="276" w:lineRule="auto"/>
              <w:jc w:val="center"/>
              <w:rPr>
                <w:rFonts w:ascii="HG丸ｺﾞｼｯｸM-PRO" w:eastAsia="HG丸ｺﾞｼｯｸM-PRO" w:hAnsi="HG丸ｺﾞｼｯｸM-PRO"/>
                <w:color w:val="000000" w:themeColor="text1"/>
                <w:szCs w:val="24"/>
              </w:rPr>
            </w:pPr>
            <w:r>
              <w:rPr>
                <w:rFonts w:ascii="HG丸ｺﾞｼｯｸM-PRO" w:eastAsia="HG丸ｺﾞｼｯｸM-PRO" w:hAnsi="HG丸ｺﾞｼｯｸM-PRO" w:hint="eastAsia"/>
                <w:color w:val="000000" w:themeColor="text1"/>
                <w:szCs w:val="24"/>
              </w:rPr>
              <w:t>千原典夫</w:t>
            </w:r>
          </w:p>
        </w:tc>
        <w:tc>
          <w:tcPr>
            <w:tcW w:w="3827" w:type="dxa"/>
          </w:tcPr>
          <w:p w14:paraId="290580DB" w14:textId="77777777" w:rsidR="007B26CC" w:rsidRDefault="007B26CC" w:rsidP="00E94C97">
            <w:pPr>
              <w:rPr>
                <w:rFonts w:ascii="HG丸ｺﾞｼｯｸM-PRO" w:eastAsia="HG丸ｺﾞｼｯｸM-PRO" w:hAnsi="HG丸ｺﾞｼｯｸM-PRO"/>
                <w:color w:val="000000" w:themeColor="text1"/>
                <w:szCs w:val="24"/>
              </w:rPr>
            </w:pPr>
            <w:r w:rsidRPr="002967BC">
              <w:rPr>
                <w:rFonts w:ascii="HG丸ｺﾞｼｯｸM-PRO" w:eastAsia="HG丸ｺﾞｼｯｸM-PRO" w:hAnsi="HG丸ｺﾞｼｯｸM-PRO" w:hint="eastAsia"/>
                <w:color w:val="000000" w:themeColor="text1"/>
                <w:szCs w:val="24"/>
              </w:rPr>
              <w:t>〒</w:t>
            </w:r>
            <w:r>
              <w:rPr>
                <w:rFonts w:ascii="HG丸ｺﾞｼｯｸM-PRO" w:eastAsia="HG丸ｺﾞｼｯｸM-PRO" w:hAnsi="HG丸ｺﾞｼｯｸM-PRO" w:hint="eastAsia"/>
                <w:color w:val="000000" w:themeColor="text1"/>
                <w:szCs w:val="24"/>
              </w:rPr>
              <w:t>650-001</w:t>
            </w:r>
          </w:p>
          <w:p w14:paraId="637FB7CE" w14:textId="12DCD88D" w:rsidR="007B26CC" w:rsidRPr="00E46B65" w:rsidRDefault="007B26CC" w:rsidP="00E94C97">
            <w:pPr>
              <w:rPr>
                <w:rFonts w:ascii="HG丸ｺﾞｼｯｸM-PRO" w:eastAsia="HG丸ｺﾞｼｯｸM-PRO" w:hAnsi="HG丸ｺﾞｼｯｸM-PRO"/>
                <w:color w:val="000000" w:themeColor="text1"/>
                <w:szCs w:val="24"/>
              </w:rPr>
            </w:pPr>
            <w:r w:rsidRPr="002967BC">
              <w:rPr>
                <w:rFonts w:ascii="HG丸ｺﾞｼｯｸM-PRO" w:eastAsia="HG丸ｺﾞｼｯｸM-PRO" w:hAnsi="HG丸ｺﾞｼｯｸM-PRO" w:hint="eastAsia"/>
                <w:color w:val="000000" w:themeColor="text1"/>
                <w:szCs w:val="24"/>
              </w:rPr>
              <w:t>神戸市中央区楠町7丁目5-2</w:t>
            </w:r>
          </w:p>
        </w:tc>
      </w:tr>
      <w:tr w:rsidR="007B26CC" w:rsidRPr="009F28BE" w14:paraId="6BE1C821" w14:textId="77777777" w:rsidTr="0033346F">
        <w:tc>
          <w:tcPr>
            <w:tcW w:w="988" w:type="dxa"/>
          </w:tcPr>
          <w:p w14:paraId="5EA6DF31" w14:textId="34C0DC8F" w:rsidR="007B26CC" w:rsidRDefault="007B26CC"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２０</w:t>
            </w:r>
          </w:p>
        </w:tc>
        <w:tc>
          <w:tcPr>
            <w:tcW w:w="3402" w:type="dxa"/>
          </w:tcPr>
          <w:p w14:paraId="42CD4859" w14:textId="3D6C61AE" w:rsidR="007B26CC" w:rsidRPr="00E94C97" w:rsidRDefault="007B26CC" w:rsidP="00C4793C">
            <w:pPr>
              <w:autoSpaceDE w:val="0"/>
              <w:autoSpaceDN w:val="0"/>
              <w:adjustRightInd w:val="0"/>
              <w:jc w:val="left"/>
              <w:rPr>
                <w:rFonts w:ascii="HG丸ｺﾞｼｯｸM-PRO" w:eastAsia="HG丸ｺﾞｼｯｸM-PRO" w:hAnsi="HG丸ｺﾞｼｯｸM-PRO"/>
                <w:color w:val="000000" w:themeColor="text1"/>
                <w:szCs w:val="24"/>
              </w:rPr>
            </w:pPr>
            <w:r>
              <w:rPr>
                <w:rFonts w:ascii="HG丸ｺﾞｼｯｸM-PRO" w:eastAsia="HG丸ｺﾞｼｯｸM-PRO" w:hAnsi="HG丸ｺﾞｼｯｸM-PRO" w:hint="eastAsia"/>
                <w:color w:val="000000" w:themeColor="text1"/>
                <w:szCs w:val="24"/>
              </w:rPr>
              <w:t>徳島大学病院</w:t>
            </w:r>
          </w:p>
        </w:tc>
        <w:tc>
          <w:tcPr>
            <w:tcW w:w="1559" w:type="dxa"/>
          </w:tcPr>
          <w:p w14:paraId="585D473C" w14:textId="01EC1C7E" w:rsidR="007B26CC" w:rsidRPr="00E94C97" w:rsidRDefault="007B26CC" w:rsidP="00C4793C">
            <w:pPr>
              <w:spacing w:line="276" w:lineRule="auto"/>
              <w:jc w:val="center"/>
              <w:rPr>
                <w:rFonts w:ascii="HG丸ｺﾞｼｯｸM-PRO" w:eastAsia="HG丸ｺﾞｼｯｸM-PRO" w:hAnsi="HG丸ｺﾞｼｯｸM-PRO"/>
                <w:color w:val="000000" w:themeColor="text1"/>
                <w:szCs w:val="24"/>
              </w:rPr>
            </w:pPr>
            <w:r w:rsidRPr="00AC06DD">
              <w:rPr>
                <w:rFonts w:ascii="HG丸ｺﾞｼｯｸM-PRO" w:eastAsia="HG丸ｺﾞｼｯｸM-PRO" w:hAnsi="HG丸ｺﾞｼｯｸM-PRO" w:hint="eastAsia"/>
                <w:color w:val="000000" w:themeColor="text1"/>
                <w:szCs w:val="24"/>
              </w:rPr>
              <w:t>和泉唯信</w:t>
            </w:r>
          </w:p>
        </w:tc>
        <w:tc>
          <w:tcPr>
            <w:tcW w:w="3827" w:type="dxa"/>
          </w:tcPr>
          <w:p w14:paraId="29A119C5" w14:textId="77777777" w:rsidR="007B26CC" w:rsidRPr="00AC06DD" w:rsidRDefault="007B26CC" w:rsidP="00AC06DD">
            <w:pPr>
              <w:rPr>
                <w:rFonts w:ascii="HG丸ｺﾞｼｯｸM-PRO" w:eastAsia="HG丸ｺﾞｼｯｸM-PRO" w:hAnsi="HG丸ｺﾞｼｯｸM-PRO"/>
                <w:color w:val="000000" w:themeColor="text1"/>
                <w:szCs w:val="24"/>
              </w:rPr>
            </w:pPr>
            <w:r w:rsidRPr="00AC06DD">
              <w:rPr>
                <w:rFonts w:ascii="HG丸ｺﾞｼｯｸM-PRO" w:eastAsia="HG丸ｺﾞｼｯｸM-PRO" w:hAnsi="HG丸ｺﾞｼｯｸM-PRO" w:hint="eastAsia"/>
                <w:color w:val="000000" w:themeColor="text1"/>
                <w:szCs w:val="24"/>
              </w:rPr>
              <w:t>〒770-0042</w:t>
            </w:r>
          </w:p>
          <w:p w14:paraId="0D82BEE3" w14:textId="5F96A6AC" w:rsidR="007B26CC" w:rsidRPr="00E94C97" w:rsidRDefault="007B26CC" w:rsidP="00E94C97">
            <w:pPr>
              <w:rPr>
                <w:rFonts w:ascii="HG丸ｺﾞｼｯｸM-PRO" w:eastAsia="HG丸ｺﾞｼｯｸM-PRO" w:hAnsi="HG丸ｺﾞｼｯｸM-PRO"/>
                <w:color w:val="000000" w:themeColor="text1"/>
                <w:szCs w:val="24"/>
              </w:rPr>
            </w:pPr>
            <w:r w:rsidRPr="00AC06DD">
              <w:rPr>
                <w:rFonts w:ascii="HG丸ｺﾞｼｯｸM-PRO" w:eastAsia="HG丸ｺﾞｼｯｸM-PRO" w:hAnsi="HG丸ｺﾞｼｯｸM-PRO" w:hint="eastAsia"/>
                <w:color w:val="000000" w:themeColor="text1"/>
                <w:szCs w:val="24"/>
              </w:rPr>
              <w:t>徳島県徳島市蔵本町2丁目50-1</w:t>
            </w:r>
          </w:p>
        </w:tc>
      </w:tr>
      <w:tr w:rsidR="007B26CC" w:rsidRPr="009F28BE" w14:paraId="67CB3903" w14:textId="77777777" w:rsidTr="0033346F">
        <w:tc>
          <w:tcPr>
            <w:tcW w:w="988" w:type="dxa"/>
          </w:tcPr>
          <w:p w14:paraId="18CBF2CA" w14:textId="6C6E57DC" w:rsidR="007B26CC" w:rsidRDefault="007B26CC"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２１</w:t>
            </w:r>
          </w:p>
        </w:tc>
        <w:tc>
          <w:tcPr>
            <w:tcW w:w="3402" w:type="dxa"/>
          </w:tcPr>
          <w:p w14:paraId="632DF43D" w14:textId="3184F179" w:rsidR="007B26CC" w:rsidRDefault="007B26CC" w:rsidP="00C4793C">
            <w:pPr>
              <w:autoSpaceDE w:val="0"/>
              <w:autoSpaceDN w:val="0"/>
              <w:adjustRightInd w:val="0"/>
              <w:jc w:val="left"/>
              <w:rPr>
                <w:rFonts w:ascii="HG丸ｺﾞｼｯｸM-PRO" w:eastAsia="HG丸ｺﾞｼｯｸM-PRO" w:hAnsi="HG丸ｺﾞｼｯｸM-PRO"/>
                <w:color w:val="000000" w:themeColor="text1"/>
                <w:szCs w:val="24"/>
              </w:rPr>
            </w:pPr>
            <w:r w:rsidRPr="00C22244">
              <w:rPr>
                <w:rFonts w:ascii="HG丸ｺﾞｼｯｸM-PRO" w:eastAsia="HG丸ｺﾞｼｯｸM-PRO" w:hAnsi="HG丸ｺﾞｼｯｸM-PRO" w:hint="eastAsia"/>
                <w:color w:val="000000" w:themeColor="text1"/>
                <w:szCs w:val="24"/>
              </w:rPr>
              <w:t>県立広島病院</w:t>
            </w:r>
          </w:p>
        </w:tc>
        <w:tc>
          <w:tcPr>
            <w:tcW w:w="1559" w:type="dxa"/>
          </w:tcPr>
          <w:p w14:paraId="74FFC596" w14:textId="54307264" w:rsidR="007B26CC" w:rsidRDefault="007B26CC" w:rsidP="00C4793C">
            <w:pPr>
              <w:spacing w:line="276" w:lineRule="auto"/>
              <w:jc w:val="center"/>
              <w:rPr>
                <w:rFonts w:ascii="HG丸ｺﾞｼｯｸM-PRO" w:eastAsia="HG丸ｺﾞｼｯｸM-PRO" w:hAnsi="HG丸ｺﾞｼｯｸM-PRO"/>
                <w:color w:val="000000" w:themeColor="text1"/>
                <w:szCs w:val="24"/>
              </w:rPr>
            </w:pPr>
            <w:r w:rsidRPr="00C22244">
              <w:rPr>
                <w:rFonts w:ascii="HG丸ｺﾞｼｯｸM-PRO" w:eastAsia="HG丸ｺﾞｼｯｸM-PRO" w:hAnsi="HG丸ｺﾞｼｯｸM-PRO" w:hint="eastAsia"/>
                <w:color w:val="000000" w:themeColor="text1"/>
                <w:szCs w:val="24"/>
              </w:rPr>
              <w:t>越智一秀</w:t>
            </w:r>
          </w:p>
        </w:tc>
        <w:tc>
          <w:tcPr>
            <w:tcW w:w="3827" w:type="dxa"/>
          </w:tcPr>
          <w:p w14:paraId="35CCBF0A" w14:textId="77777777" w:rsidR="007B26CC" w:rsidRPr="00C22244" w:rsidRDefault="007B26CC" w:rsidP="00C22244">
            <w:pPr>
              <w:rPr>
                <w:rFonts w:ascii="HG丸ｺﾞｼｯｸM-PRO" w:eastAsia="HG丸ｺﾞｼｯｸM-PRO" w:hAnsi="HG丸ｺﾞｼｯｸM-PRO"/>
                <w:color w:val="000000" w:themeColor="text1"/>
                <w:szCs w:val="24"/>
              </w:rPr>
            </w:pPr>
            <w:r w:rsidRPr="00C22244">
              <w:rPr>
                <w:rFonts w:ascii="HG丸ｺﾞｼｯｸM-PRO" w:eastAsia="HG丸ｺﾞｼｯｸM-PRO" w:hAnsi="HG丸ｺﾞｼｯｸM-PRO" w:hint="eastAsia"/>
                <w:color w:val="000000" w:themeColor="text1"/>
                <w:szCs w:val="24"/>
              </w:rPr>
              <w:t>〒</w:t>
            </w:r>
            <w:r w:rsidRPr="00C22244">
              <w:rPr>
                <w:rFonts w:ascii="HG丸ｺﾞｼｯｸM-PRO" w:eastAsia="HG丸ｺﾞｼｯｸM-PRO" w:hAnsi="HG丸ｺﾞｼｯｸM-PRO"/>
                <w:color w:val="000000" w:themeColor="text1"/>
                <w:szCs w:val="24"/>
              </w:rPr>
              <w:t>734-8530</w:t>
            </w:r>
          </w:p>
          <w:p w14:paraId="134C0E3F" w14:textId="22D36222" w:rsidR="007B26CC" w:rsidRPr="002967BC" w:rsidRDefault="007B26CC" w:rsidP="00AC06DD">
            <w:pPr>
              <w:rPr>
                <w:rFonts w:ascii="HG丸ｺﾞｼｯｸM-PRO" w:eastAsia="HG丸ｺﾞｼｯｸM-PRO" w:hAnsi="HG丸ｺﾞｼｯｸM-PRO"/>
                <w:color w:val="000000" w:themeColor="text1"/>
                <w:szCs w:val="24"/>
              </w:rPr>
            </w:pPr>
            <w:r w:rsidRPr="00C22244">
              <w:rPr>
                <w:rFonts w:ascii="HG丸ｺﾞｼｯｸM-PRO" w:eastAsia="HG丸ｺﾞｼｯｸM-PRO" w:hAnsi="HG丸ｺﾞｼｯｸM-PRO"/>
                <w:color w:val="000000" w:themeColor="text1"/>
                <w:szCs w:val="24"/>
              </w:rPr>
              <w:t>広島市南区宇品神田一丁目5番54号</w:t>
            </w:r>
          </w:p>
        </w:tc>
      </w:tr>
      <w:tr w:rsidR="007B26CC" w:rsidRPr="009F28BE" w14:paraId="23790FD3" w14:textId="77777777" w:rsidTr="0033346F">
        <w:tc>
          <w:tcPr>
            <w:tcW w:w="988" w:type="dxa"/>
          </w:tcPr>
          <w:p w14:paraId="45EA1EEB" w14:textId="25B9276E" w:rsidR="007B26CC" w:rsidRDefault="007B26CC"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２２</w:t>
            </w:r>
          </w:p>
        </w:tc>
        <w:tc>
          <w:tcPr>
            <w:tcW w:w="3402" w:type="dxa"/>
          </w:tcPr>
          <w:p w14:paraId="41B0EB72" w14:textId="2268872C" w:rsidR="007B26CC" w:rsidRDefault="007B26CC" w:rsidP="00C4793C">
            <w:pPr>
              <w:autoSpaceDE w:val="0"/>
              <w:autoSpaceDN w:val="0"/>
              <w:adjustRightInd w:val="0"/>
              <w:jc w:val="left"/>
              <w:rPr>
                <w:rFonts w:ascii="HG丸ｺﾞｼｯｸM-PRO" w:eastAsia="HG丸ｺﾞｼｯｸM-PRO" w:hAnsi="HG丸ｺﾞｼｯｸM-PRO"/>
                <w:color w:val="000000" w:themeColor="text1"/>
                <w:szCs w:val="24"/>
              </w:rPr>
            </w:pPr>
            <w:r>
              <w:rPr>
                <w:rFonts w:ascii="HG丸ｺﾞｼｯｸM-PRO" w:eastAsia="HG丸ｺﾞｼｯｸM-PRO" w:hAnsi="HG丸ｺﾞｼｯｸM-PRO" w:hint="eastAsia"/>
                <w:color w:val="000000" w:themeColor="text1"/>
                <w:szCs w:val="24"/>
              </w:rPr>
              <w:t>信州大学医学部附属病院</w:t>
            </w:r>
          </w:p>
        </w:tc>
        <w:tc>
          <w:tcPr>
            <w:tcW w:w="1559" w:type="dxa"/>
          </w:tcPr>
          <w:p w14:paraId="3B455898" w14:textId="1F166E24" w:rsidR="007B26CC" w:rsidRPr="00AC06DD" w:rsidRDefault="007B26CC" w:rsidP="00C4793C">
            <w:pPr>
              <w:spacing w:line="276" w:lineRule="auto"/>
              <w:jc w:val="center"/>
              <w:rPr>
                <w:rFonts w:ascii="HG丸ｺﾞｼｯｸM-PRO" w:eastAsia="HG丸ｺﾞｼｯｸM-PRO" w:hAnsi="HG丸ｺﾞｼｯｸM-PRO"/>
                <w:color w:val="000000" w:themeColor="text1"/>
                <w:szCs w:val="24"/>
              </w:rPr>
            </w:pPr>
            <w:r>
              <w:rPr>
                <w:rFonts w:ascii="HG丸ｺﾞｼｯｸM-PRO" w:eastAsia="HG丸ｺﾞｼｯｸM-PRO" w:hAnsi="HG丸ｺﾞｼｯｸM-PRO" w:hint="eastAsia"/>
                <w:color w:val="000000" w:themeColor="text1"/>
                <w:szCs w:val="24"/>
              </w:rPr>
              <w:t>関島良樹</w:t>
            </w:r>
          </w:p>
        </w:tc>
        <w:tc>
          <w:tcPr>
            <w:tcW w:w="3827" w:type="dxa"/>
          </w:tcPr>
          <w:p w14:paraId="14C03CAB" w14:textId="77777777" w:rsidR="007B26CC" w:rsidRPr="00D431E4" w:rsidRDefault="007B26CC" w:rsidP="00D431E4">
            <w:pPr>
              <w:rPr>
                <w:rFonts w:ascii="HG丸ｺﾞｼｯｸM-PRO" w:eastAsia="HG丸ｺﾞｼｯｸM-PRO" w:hAnsi="HG丸ｺﾞｼｯｸM-PRO"/>
                <w:color w:val="000000" w:themeColor="text1"/>
                <w:szCs w:val="24"/>
              </w:rPr>
            </w:pPr>
            <w:r w:rsidRPr="00D431E4">
              <w:rPr>
                <w:rFonts w:ascii="HG丸ｺﾞｼｯｸM-PRO" w:eastAsia="HG丸ｺﾞｼｯｸM-PRO" w:hAnsi="HG丸ｺﾞｼｯｸM-PRO" w:hint="eastAsia"/>
                <w:color w:val="000000" w:themeColor="text1"/>
                <w:szCs w:val="24"/>
              </w:rPr>
              <w:t>〒</w:t>
            </w:r>
            <w:r w:rsidRPr="00D431E4">
              <w:rPr>
                <w:rFonts w:ascii="HG丸ｺﾞｼｯｸM-PRO" w:eastAsia="HG丸ｺﾞｼｯｸM-PRO" w:hAnsi="HG丸ｺﾞｼｯｸM-PRO"/>
                <w:color w:val="000000" w:themeColor="text1"/>
                <w:szCs w:val="24"/>
              </w:rPr>
              <w:t>390-8621</w:t>
            </w:r>
          </w:p>
          <w:p w14:paraId="6E649370" w14:textId="3FBC5CC0" w:rsidR="007B26CC" w:rsidRPr="00AC06DD" w:rsidRDefault="007B26CC" w:rsidP="00C22244">
            <w:pPr>
              <w:rPr>
                <w:rFonts w:ascii="HG丸ｺﾞｼｯｸM-PRO" w:eastAsia="HG丸ｺﾞｼｯｸM-PRO" w:hAnsi="HG丸ｺﾞｼｯｸM-PRO"/>
                <w:color w:val="000000" w:themeColor="text1"/>
                <w:szCs w:val="24"/>
              </w:rPr>
            </w:pPr>
            <w:r w:rsidRPr="00D431E4">
              <w:rPr>
                <w:rFonts w:ascii="HG丸ｺﾞｼｯｸM-PRO" w:eastAsia="HG丸ｺﾞｼｯｸM-PRO" w:hAnsi="HG丸ｺﾞｼｯｸM-PRO"/>
                <w:color w:val="000000" w:themeColor="text1"/>
                <w:szCs w:val="24"/>
              </w:rPr>
              <w:t>長野県松本市旭3-1-1</w:t>
            </w:r>
          </w:p>
        </w:tc>
      </w:tr>
      <w:tr w:rsidR="007B26CC" w:rsidRPr="009F28BE" w14:paraId="79DBD8E0" w14:textId="77777777" w:rsidTr="0033346F">
        <w:tc>
          <w:tcPr>
            <w:tcW w:w="988" w:type="dxa"/>
          </w:tcPr>
          <w:p w14:paraId="432B31E3" w14:textId="31BA4231" w:rsidR="007B26CC" w:rsidRDefault="007B26CC"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２３</w:t>
            </w:r>
          </w:p>
        </w:tc>
        <w:tc>
          <w:tcPr>
            <w:tcW w:w="3402" w:type="dxa"/>
          </w:tcPr>
          <w:p w14:paraId="6B259B6B" w14:textId="383F0286" w:rsidR="007B26CC" w:rsidRPr="00C22244" w:rsidRDefault="007B26CC" w:rsidP="00C4793C">
            <w:pPr>
              <w:autoSpaceDE w:val="0"/>
              <w:autoSpaceDN w:val="0"/>
              <w:adjustRightInd w:val="0"/>
              <w:jc w:val="left"/>
              <w:rPr>
                <w:rFonts w:ascii="HG丸ｺﾞｼｯｸM-PRO" w:eastAsia="HG丸ｺﾞｼｯｸM-PRO" w:hAnsi="HG丸ｺﾞｼｯｸM-PRO"/>
                <w:color w:val="000000" w:themeColor="text1"/>
                <w:szCs w:val="24"/>
              </w:rPr>
            </w:pPr>
            <w:r>
              <w:rPr>
                <w:rFonts w:ascii="HG丸ｺﾞｼｯｸM-PRO" w:eastAsia="HG丸ｺﾞｼｯｸM-PRO" w:hAnsi="HG丸ｺﾞｼｯｸM-PRO" w:hint="eastAsia"/>
                <w:color w:val="000000" w:themeColor="text1"/>
                <w:szCs w:val="24"/>
              </w:rPr>
              <w:t>名古屋大学医学部附属病院</w:t>
            </w:r>
          </w:p>
        </w:tc>
        <w:tc>
          <w:tcPr>
            <w:tcW w:w="1559" w:type="dxa"/>
          </w:tcPr>
          <w:p w14:paraId="1CC83C6D" w14:textId="6450A12D" w:rsidR="007B26CC" w:rsidRPr="00C22244" w:rsidRDefault="007B26CC" w:rsidP="00C4793C">
            <w:pPr>
              <w:spacing w:line="276" w:lineRule="auto"/>
              <w:jc w:val="center"/>
              <w:rPr>
                <w:rFonts w:ascii="HG丸ｺﾞｼｯｸM-PRO" w:eastAsia="HG丸ｺﾞｼｯｸM-PRO" w:hAnsi="HG丸ｺﾞｼｯｸM-PRO"/>
                <w:color w:val="000000" w:themeColor="text1"/>
                <w:szCs w:val="24"/>
              </w:rPr>
            </w:pPr>
            <w:r w:rsidRPr="00175770">
              <w:rPr>
                <w:rFonts w:ascii="HG丸ｺﾞｼｯｸM-PRO" w:eastAsia="HG丸ｺﾞｼｯｸM-PRO" w:hAnsi="HG丸ｺﾞｼｯｸM-PRO" w:cs="ＭＳ 明朝" w:hint="eastAsia"/>
                <w:szCs w:val="24"/>
              </w:rPr>
              <w:t>勝野雅央</w:t>
            </w:r>
          </w:p>
        </w:tc>
        <w:tc>
          <w:tcPr>
            <w:tcW w:w="3827" w:type="dxa"/>
          </w:tcPr>
          <w:p w14:paraId="421C1C97" w14:textId="77777777" w:rsidR="007B26CC" w:rsidRPr="00175770" w:rsidRDefault="007B26CC" w:rsidP="00175770">
            <w:pPr>
              <w:rPr>
                <w:rFonts w:ascii="HG丸ｺﾞｼｯｸM-PRO" w:eastAsia="HG丸ｺﾞｼｯｸM-PRO" w:hAnsi="HG丸ｺﾞｼｯｸM-PRO" w:cs="ＭＳ 明朝"/>
                <w:szCs w:val="24"/>
              </w:rPr>
            </w:pPr>
            <w:r w:rsidRPr="00175770">
              <w:rPr>
                <w:rFonts w:ascii="HG丸ｺﾞｼｯｸM-PRO" w:eastAsia="HG丸ｺﾞｼｯｸM-PRO" w:hAnsi="HG丸ｺﾞｼｯｸM-PRO" w:cs="ＭＳ 明朝" w:hint="eastAsia"/>
                <w:szCs w:val="24"/>
              </w:rPr>
              <w:t>〒466-8550</w:t>
            </w:r>
          </w:p>
          <w:p w14:paraId="48C2F272" w14:textId="100A074E" w:rsidR="007B26CC" w:rsidRPr="00C22244" w:rsidRDefault="007B26CC" w:rsidP="00D431E4">
            <w:pPr>
              <w:rPr>
                <w:rFonts w:ascii="HG丸ｺﾞｼｯｸM-PRO" w:eastAsia="HG丸ｺﾞｼｯｸM-PRO" w:hAnsi="HG丸ｺﾞｼｯｸM-PRO"/>
                <w:color w:val="000000" w:themeColor="text1"/>
                <w:szCs w:val="24"/>
              </w:rPr>
            </w:pPr>
            <w:r w:rsidRPr="00175770">
              <w:rPr>
                <w:rFonts w:ascii="HG丸ｺﾞｼｯｸM-PRO" w:eastAsia="HG丸ｺﾞｼｯｸM-PRO" w:hAnsi="HG丸ｺﾞｼｯｸM-PRO" w:cs="ＭＳ 明朝" w:hint="eastAsia"/>
                <w:szCs w:val="24"/>
              </w:rPr>
              <w:t>名古屋市昭和区鶴舞町65番地</w:t>
            </w:r>
          </w:p>
        </w:tc>
      </w:tr>
      <w:tr w:rsidR="007B26CC" w:rsidRPr="009F28BE" w14:paraId="5EAA217E" w14:textId="77777777" w:rsidTr="0033346F">
        <w:tc>
          <w:tcPr>
            <w:tcW w:w="988" w:type="dxa"/>
          </w:tcPr>
          <w:p w14:paraId="1A76964E" w14:textId="05EC0F78" w:rsidR="007B26CC" w:rsidRDefault="007B26CC"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２４</w:t>
            </w:r>
          </w:p>
        </w:tc>
        <w:tc>
          <w:tcPr>
            <w:tcW w:w="3402" w:type="dxa"/>
          </w:tcPr>
          <w:p w14:paraId="5270F84A" w14:textId="6BC6FE18" w:rsidR="007B26CC" w:rsidRDefault="007B26CC" w:rsidP="00C4793C">
            <w:pPr>
              <w:autoSpaceDE w:val="0"/>
              <w:autoSpaceDN w:val="0"/>
              <w:adjustRightInd w:val="0"/>
              <w:jc w:val="left"/>
              <w:rPr>
                <w:rFonts w:ascii="HG丸ｺﾞｼｯｸM-PRO" w:eastAsia="HG丸ｺﾞｼｯｸM-PRO" w:hAnsi="HG丸ｺﾞｼｯｸM-PRO"/>
                <w:color w:val="000000" w:themeColor="text1"/>
                <w:szCs w:val="24"/>
              </w:rPr>
            </w:pPr>
            <w:r w:rsidRPr="00806047">
              <w:rPr>
                <w:rFonts w:ascii="HG丸ｺﾞｼｯｸM-PRO" w:eastAsia="HG丸ｺﾞｼｯｸM-PRO" w:hAnsi="HG丸ｺﾞｼｯｸM-PRO" w:hint="eastAsia"/>
                <w:color w:val="000000" w:themeColor="text1"/>
                <w:szCs w:val="24"/>
              </w:rPr>
              <w:t>山口大学医学部附属病院</w:t>
            </w:r>
          </w:p>
        </w:tc>
        <w:tc>
          <w:tcPr>
            <w:tcW w:w="1559" w:type="dxa"/>
          </w:tcPr>
          <w:p w14:paraId="52F21370" w14:textId="4C0ED8DA" w:rsidR="007B26CC" w:rsidRPr="00175770" w:rsidRDefault="007B26CC" w:rsidP="00C4793C">
            <w:pPr>
              <w:spacing w:line="276" w:lineRule="auto"/>
              <w:jc w:val="center"/>
              <w:rPr>
                <w:rFonts w:ascii="HG丸ｺﾞｼｯｸM-PRO" w:eastAsia="HG丸ｺﾞｼｯｸM-PRO" w:hAnsi="HG丸ｺﾞｼｯｸM-PRO"/>
                <w:color w:val="000000" w:themeColor="text1"/>
                <w:szCs w:val="24"/>
              </w:rPr>
            </w:pPr>
            <w:r w:rsidRPr="00806047">
              <w:rPr>
                <w:rFonts w:ascii="HG丸ｺﾞｼｯｸM-PRO" w:eastAsia="HG丸ｺﾞｼｯｸM-PRO" w:hAnsi="HG丸ｺﾞｼｯｸM-PRO" w:cs="ＭＳ 明朝" w:hint="eastAsia"/>
                <w:szCs w:val="24"/>
              </w:rPr>
              <w:t>清水文崇</w:t>
            </w:r>
          </w:p>
        </w:tc>
        <w:tc>
          <w:tcPr>
            <w:tcW w:w="3827" w:type="dxa"/>
          </w:tcPr>
          <w:p w14:paraId="3C11555E" w14:textId="77777777" w:rsidR="007B26CC" w:rsidRPr="00806047" w:rsidRDefault="007B26CC" w:rsidP="00806047">
            <w:pPr>
              <w:rPr>
                <w:rFonts w:ascii="HG丸ｺﾞｼｯｸM-PRO" w:eastAsia="HG丸ｺﾞｼｯｸM-PRO" w:hAnsi="HG丸ｺﾞｼｯｸM-PRO" w:cs="ＭＳ 明朝"/>
                <w:szCs w:val="24"/>
              </w:rPr>
            </w:pPr>
            <w:r w:rsidRPr="00806047">
              <w:rPr>
                <w:rFonts w:ascii="HG丸ｺﾞｼｯｸM-PRO" w:eastAsia="HG丸ｺﾞｼｯｸM-PRO" w:hAnsi="HG丸ｺﾞｼｯｸM-PRO" w:cs="ＭＳ 明朝" w:hint="eastAsia"/>
                <w:szCs w:val="24"/>
              </w:rPr>
              <w:t xml:space="preserve">〒755-8505　</w:t>
            </w:r>
          </w:p>
          <w:p w14:paraId="2BE08063" w14:textId="34D6E700" w:rsidR="007B26CC" w:rsidRPr="00175770" w:rsidRDefault="007B26CC" w:rsidP="00175770">
            <w:pPr>
              <w:rPr>
                <w:rFonts w:ascii="HG丸ｺﾞｼｯｸM-PRO" w:eastAsia="HG丸ｺﾞｼｯｸM-PRO" w:hAnsi="HG丸ｺﾞｼｯｸM-PRO"/>
                <w:color w:val="000000" w:themeColor="text1"/>
                <w:szCs w:val="24"/>
              </w:rPr>
            </w:pPr>
            <w:r w:rsidRPr="00806047">
              <w:rPr>
                <w:rFonts w:ascii="HG丸ｺﾞｼｯｸM-PRO" w:eastAsia="HG丸ｺﾞｼｯｸM-PRO" w:hAnsi="HG丸ｺﾞｼｯｸM-PRO" w:cs="ＭＳ 明朝" w:hint="eastAsia"/>
                <w:szCs w:val="24"/>
              </w:rPr>
              <w:t>山口県宇部市南小串1-1-1</w:t>
            </w:r>
          </w:p>
        </w:tc>
      </w:tr>
      <w:tr w:rsidR="007B26CC" w:rsidRPr="009F28BE" w14:paraId="7231F858" w14:textId="77777777" w:rsidTr="0033346F">
        <w:tc>
          <w:tcPr>
            <w:tcW w:w="988" w:type="dxa"/>
          </w:tcPr>
          <w:p w14:paraId="6C28EFA6" w14:textId="745F7DCA" w:rsidR="007B26CC" w:rsidRDefault="007B26CC"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２５</w:t>
            </w:r>
          </w:p>
        </w:tc>
        <w:tc>
          <w:tcPr>
            <w:tcW w:w="3402" w:type="dxa"/>
          </w:tcPr>
          <w:p w14:paraId="797EB1C8" w14:textId="3368C30B" w:rsidR="007B26CC" w:rsidRDefault="007B26CC" w:rsidP="00C4793C">
            <w:pPr>
              <w:autoSpaceDE w:val="0"/>
              <w:autoSpaceDN w:val="0"/>
              <w:adjustRightInd w:val="0"/>
              <w:jc w:val="left"/>
              <w:rPr>
                <w:rFonts w:ascii="HG丸ｺﾞｼｯｸM-PRO" w:eastAsia="HG丸ｺﾞｼｯｸM-PRO" w:hAnsi="HG丸ｺﾞｼｯｸM-PRO"/>
                <w:color w:val="000000" w:themeColor="text1"/>
                <w:szCs w:val="24"/>
              </w:rPr>
            </w:pPr>
            <w:r w:rsidRPr="00806047">
              <w:rPr>
                <w:rFonts w:ascii="HG丸ｺﾞｼｯｸM-PRO" w:eastAsia="HG丸ｺﾞｼｯｸM-PRO" w:hAnsi="HG丸ｺﾞｼｯｸM-PRO" w:hint="eastAsia"/>
                <w:color w:val="000000" w:themeColor="text1"/>
                <w:szCs w:val="24"/>
              </w:rPr>
              <w:t>順天堂大学医学部附属順天堂医院</w:t>
            </w:r>
          </w:p>
        </w:tc>
        <w:tc>
          <w:tcPr>
            <w:tcW w:w="1559" w:type="dxa"/>
          </w:tcPr>
          <w:p w14:paraId="0C7736E0" w14:textId="550F40E1" w:rsidR="007B26CC" w:rsidRPr="00175770" w:rsidRDefault="007B26CC" w:rsidP="00C4793C">
            <w:pPr>
              <w:spacing w:line="276" w:lineRule="auto"/>
              <w:jc w:val="center"/>
              <w:rPr>
                <w:rFonts w:ascii="HG丸ｺﾞｼｯｸM-PRO" w:eastAsia="HG丸ｺﾞｼｯｸM-PRO" w:hAnsi="HG丸ｺﾞｼｯｸM-PRO" w:cs="ＭＳ 明朝"/>
                <w:szCs w:val="24"/>
              </w:rPr>
            </w:pPr>
            <w:r w:rsidRPr="00806047">
              <w:rPr>
                <w:rFonts w:ascii="HG丸ｺﾞｼｯｸM-PRO" w:eastAsia="HG丸ｺﾞｼｯｸM-PRO" w:hAnsi="HG丸ｺﾞｼｯｸM-PRO" w:cs="ＭＳ 明朝" w:hint="eastAsia"/>
                <w:szCs w:val="24"/>
              </w:rPr>
              <w:t>富沢雄二</w:t>
            </w:r>
          </w:p>
        </w:tc>
        <w:tc>
          <w:tcPr>
            <w:tcW w:w="3827" w:type="dxa"/>
          </w:tcPr>
          <w:p w14:paraId="447D8E1A" w14:textId="77777777" w:rsidR="007B26CC" w:rsidRPr="00806047" w:rsidRDefault="007B26CC" w:rsidP="00806047">
            <w:pPr>
              <w:rPr>
                <w:rFonts w:ascii="HG丸ｺﾞｼｯｸM-PRO" w:eastAsia="HG丸ｺﾞｼｯｸM-PRO" w:hAnsi="HG丸ｺﾞｼｯｸM-PRO" w:cs="ＭＳ 明朝"/>
                <w:szCs w:val="24"/>
              </w:rPr>
            </w:pPr>
            <w:r w:rsidRPr="00806047">
              <w:rPr>
                <w:rFonts w:ascii="HG丸ｺﾞｼｯｸM-PRO" w:eastAsia="HG丸ｺﾞｼｯｸM-PRO" w:hAnsi="HG丸ｺﾞｼｯｸM-PRO" w:cs="ＭＳ 明朝" w:hint="eastAsia"/>
                <w:szCs w:val="24"/>
              </w:rPr>
              <w:t>〒113-8431</w:t>
            </w:r>
          </w:p>
          <w:p w14:paraId="5480F488" w14:textId="374E75F7" w:rsidR="007B26CC" w:rsidRPr="00175770" w:rsidRDefault="007B26CC" w:rsidP="00806047">
            <w:pPr>
              <w:rPr>
                <w:rFonts w:ascii="HG丸ｺﾞｼｯｸM-PRO" w:eastAsia="HG丸ｺﾞｼｯｸM-PRO" w:hAnsi="HG丸ｺﾞｼｯｸM-PRO" w:cs="ＭＳ 明朝"/>
                <w:szCs w:val="24"/>
              </w:rPr>
            </w:pPr>
            <w:r w:rsidRPr="00806047">
              <w:rPr>
                <w:rFonts w:ascii="HG丸ｺﾞｼｯｸM-PRO" w:eastAsia="HG丸ｺﾞｼｯｸM-PRO" w:hAnsi="HG丸ｺﾞｼｯｸM-PRO" w:cs="ＭＳ 明朝" w:hint="eastAsia"/>
                <w:szCs w:val="24"/>
              </w:rPr>
              <w:t>東京都文京区本郷3-1-3</w:t>
            </w:r>
          </w:p>
        </w:tc>
      </w:tr>
      <w:tr w:rsidR="007B26CC" w:rsidRPr="009F28BE" w14:paraId="7F6B33D9" w14:textId="77777777" w:rsidTr="0033346F">
        <w:tc>
          <w:tcPr>
            <w:tcW w:w="988" w:type="dxa"/>
          </w:tcPr>
          <w:p w14:paraId="01E37697" w14:textId="6A478E6B" w:rsidR="007B26CC" w:rsidRDefault="007B26CC"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２６</w:t>
            </w:r>
          </w:p>
        </w:tc>
        <w:tc>
          <w:tcPr>
            <w:tcW w:w="3402" w:type="dxa"/>
          </w:tcPr>
          <w:p w14:paraId="0E491F3A" w14:textId="58104C5C" w:rsidR="007B26CC" w:rsidRPr="00806047" w:rsidRDefault="007B26CC" w:rsidP="00C4793C">
            <w:pPr>
              <w:autoSpaceDE w:val="0"/>
              <w:autoSpaceDN w:val="0"/>
              <w:adjustRightInd w:val="0"/>
              <w:jc w:val="left"/>
              <w:rPr>
                <w:rFonts w:ascii="HG丸ｺﾞｼｯｸM-PRO" w:eastAsia="HG丸ｺﾞｼｯｸM-PRO" w:hAnsi="HG丸ｺﾞｼｯｸM-PRO"/>
                <w:color w:val="000000" w:themeColor="text1"/>
                <w:szCs w:val="24"/>
              </w:rPr>
            </w:pPr>
            <w:r w:rsidRPr="002C78AF">
              <w:rPr>
                <w:rFonts w:ascii="HG丸ｺﾞｼｯｸM-PRO" w:eastAsia="HG丸ｺﾞｼｯｸM-PRO" w:hAnsi="HG丸ｺﾞｼｯｸM-PRO" w:hint="eastAsia"/>
                <w:color w:val="000000" w:themeColor="text1"/>
                <w:szCs w:val="24"/>
              </w:rPr>
              <w:t>済生会宇都宮病院</w:t>
            </w:r>
          </w:p>
        </w:tc>
        <w:tc>
          <w:tcPr>
            <w:tcW w:w="1559" w:type="dxa"/>
          </w:tcPr>
          <w:p w14:paraId="263FB988" w14:textId="044E5824" w:rsidR="007B26CC" w:rsidRPr="00806047" w:rsidRDefault="007B26CC" w:rsidP="00C4793C">
            <w:pPr>
              <w:spacing w:line="276" w:lineRule="auto"/>
              <w:jc w:val="center"/>
              <w:rPr>
                <w:rFonts w:ascii="HG丸ｺﾞｼｯｸM-PRO" w:eastAsia="HG丸ｺﾞｼｯｸM-PRO" w:hAnsi="HG丸ｺﾞｼｯｸM-PRO" w:cs="ＭＳ 明朝"/>
                <w:szCs w:val="24"/>
              </w:rPr>
            </w:pPr>
            <w:r w:rsidRPr="002C78AF">
              <w:rPr>
                <w:rFonts w:ascii="HG丸ｺﾞｼｯｸM-PRO" w:eastAsia="HG丸ｺﾞｼｯｸM-PRO" w:hAnsi="HG丸ｺﾞｼｯｸM-PRO" w:cs="ＭＳ 明朝" w:hint="eastAsia"/>
                <w:szCs w:val="24"/>
              </w:rPr>
              <w:t>水野昌宣</w:t>
            </w:r>
          </w:p>
        </w:tc>
        <w:tc>
          <w:tcPr>
            <w:tcW w:w="3827" w:type="dxa"/>
          </w:tcPr>
          <w:p w14:paraId="1BA3466A" w14:textId="77777777" w:rsidR="007B26CC" w:rsidRPr="002C78AF" w:rsidRDefault="007B26CC" w:rsidP="002C78AF">
            <w:pPr>
              <w:rPr>
                <w:rFonts w:ascii="HG丸ｺﾞｼｯｸM-PRO" w:eastAsia="HG丸ｺﾞｼｯｸM-PRO" w:hAnsi="HG丸ｺﾞｼｯｸM-PRO" w:cs="ＭＳ 明朝"/>
                <w:szCs w:val="24"/>
              </w:rPr>
            </w:pPr>
            <w:r w:rsidRPr="002C78AF">
              <w:rPr>
                <w:rFonts w:ascii="HG丸ｺﾞｼｯｸM-PRO" w:eastAsia="HG丸ｺﾞｼｯｸM-PRO" w:hAnsi="HG丸ｺﾞｼｯｸM-PRO" w:cs="ＭＳ 明朝" w:hint="eastAsia"/>
                <w:szCs w:val="24"/>
              </w:rPr>
              <w:t>〒321-0974</w:t>
            </w:r>
          </w:p>
          <w:p w14:paraId="75BD6F7E" w14:textId="376A8A79" w:rsidR="007B26CC" w:rsidRPr="00806047" w:rsidRDefault="007B26CC" w:rsidP="00806047">
            <w:pPr>
              <w:rPr>
                <w:rFonts w:ascii="HG丸ｺﾞｼｯｸM-PRO" w:eastAsia="HG丸ｺﾞｼｯｸM-PRO" w:hAnsi="HG丸ｺﾞｼｯｸM-PRO" w:cs="ＭＳ 明朝"/>
                <w:szCs w:val="24"/>
              </w:rPr>
            </w:pPr>
            <w:r w:rsidRPr="002C78AF">
              <w:rPr>
                <w:rFonts w:ascii="HG丸ｺﾞｼｯｸM-PRO" w:eastAsia="HG丸ｺﾞｼｯｸM-PRO" w:hAnsi="HG丸ｺﾞｼｯｸM-PRO" w:cs="ＭＳ 明朝" w:hint="eastAsia"/>
                <w:szCs w:val="24"/>
              </w:rPr>
              <w:t>栃木県宇都宮市竹林町911-1</w:t>
            </w:r>
          </w:p>
        </w:tc>
      </w:tr>
      <w:tr w:rsidR="007B26CC" w:rsidRPr="009F28BE" w14:paraId="05351EBD" w14:textId="77777777" w:rsidTr="0033346F">
        <w:tc>
          <w:tcPr>
            <w:tcW w:w="988" w:type="dxa"/>
          </w:tcPr>
          <w:p w14:paraId="5E8B95A9" w14:textId="75CE4FC5" w:rsidR="007B26CC" w:rsidRDefault="007B26CC"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２７</w:t>
            </w:r>
          </w:p>
        </w:tc>
        <w:tc>
          <w:tcPr>
            <w:tcW w:w="3402" w:type="dxa"/>
          </w:tcPr>
          <w:p w14:paraId="2BF952A8" w14:textId="0D4F1538" w:rsidR="007B26CC" w:rsidRPr="00806047" w:rsidRDefault="007B26CC" w:rsidP="00C4793C">
            <w:pPr>
              <w:autoSpaceDE w:val="0"/>
              <w:autoSpaceDN w:val="0"/>
              <w:adjustRightInd w:val="0"/>
              <w:jc w:val="left"/>
              <w:rPr>
                <w:rFonts w:ascii="HG丸ｺﾞｼｯｸM-PRO" w:eastAsia="HG丸ｺﾞｼｯｸM-PRO" w:hAnsi="HG丸ｺﾞｼｯｸM-PRO"/>
                <w:color w:val="000000" w:themeColor="text1"/>
                <w:szCs w:val="24"/>
              </w:rPr>
            </w:pPr>
            <w:r w:rsidRPr="0000340F">
              <w:rPr>
                <w:rFonts w:ascii="HG丸ｺﾞｼｯｸM-PRO" w:eastAsia="HG丸ｺﾞｼｯｸM-PRO" w:hAnsi="HG丸ｺﾞｼｯｸM-PRO" w:hint="eastAsia"/>
                <w:color w:val="000000" w:themeColor="text1"/>
                <w:szCs w:val="24"/>
              </w:rPr>
              <w:t>安城更生病院</w:t>
            </w:r>
          </w:p>
        </w:tc>
        <w:tc>
          <w:tcPr>
            <w:tcW w:w="1559" w:type="dxa"/>
          </w:tcPr>
          <w:p w14:paraId="16E4BDD7" w14:textId="2DEDCBA1" w:rsidR="007B26CC" w:rsidRPr="00806047" w:rsidRDefault="007B26CC" w:rsidP="00C4793C">
            <w:pPr>
              <w:spacing w:line="276" w:lineRule="auto"/>
              <w:jc w:val="center"/>
              <w:rPr>
                <w:rFonts w:ascii="HG丸ｺﾞｼｯｸM-PRO" w:eastAsia="HG丸ｺﾞｼｯｸM-PRO" w:hAnsi="HG丸ｺﾞｼｯｸM-PRO" w:cs="ＭＳ 明朝"/>
                <w:szCs w:val="24"/>
              </w:rPr>
            </w:pPr>
            <w:r w:rsidRPr="0000340F">
              <w:rPr>
                <w:rFonts w:ascii="HG丸ｺﾞｼｯｸM-PRO" w:eastAsia="HG丸ｺﾞｼｯｸM-PRO" w:hAnsi="HG丸ｺﾞｼｯｸM-PRO" w:cs="ＭＳ 明朝" w:hint="eastAsia"/>
                <w:szCs w:val="24"/>
              </w:rPr>
              <w:t>川上治</w:t>
            </w:r>
          </w:p>
        </w:tc>
        <w:tc>
          <w:tcPr>
            <w:tcW w:w="3827" w:type="dxa"/>
          </w:tcPr>
          <w:p w14:paraId="2A9042F9" w14:textId="77777777" w:rsidR="007B26CC" w:rsidRPr="0000340F" w:rsidRDefault="007B26CC" w:rsidP="0000340F">
            <w:pPr>
              <w:rPr>
                <w:rFonts w:ascii="HG丸ｺﾞｼｯｸM-PRO" w:eastAsia="HG丸ｺﾞｼｯｸM-PRO" w:hAnsi="HG丸ｺﾞｼｯｸM-PRO" w:cs="ＭＳ 明朝"/>
                <w:szCs w:val="24"/>
              </w:rPr>
            </w:pPr>
            <w:r w:rsidRPr="0000340F">
              <w:rPr>
                <w:rFonts w:ascii="HG丸ｺﾞｼｯｸM-PRO" w:eastAsia="HG丸ｺﾞｼｯｸM-PRO" w:hAnsi="HG丸ｺﾞｼｯｸM-PRO" w:cs="ＭＳ 明朝" w:hint="eastAsia"/>
                <w:szCs w:val="24"/>
              </w:rPr>
              <w:t xml:space="preserve">〒446-8602　</w:t>
            </w:r>
          </w:p>
          <w:p w14:paraId="6053AD88" w14:textId="6329E0EF" w:rsidR="007B26CC" w:rsidRPr="00806047" w:rsidRDefault="007B26CC" w:rsidP="002C78AF">
            <w:pPr>
              <w:rPr>
                <w:rFonts w:ascii="HG丸ｺﾞｼｯｸM-PRO" w:eastAsia="HG丸ｺﾞｼｯｸM-PRO" w:hAnsi="HG丸ｺﾞｼｯｸM-PRO" w:cs="ＭＳ 明朝"/>
                <w:szCs w:val="24"/>
              </w:rPr>
            </w:pPr>
            <w:r w:rsidRPr="0000340F">
              <w:rPr>
                <w:rFonts w:ascii="HG丸ｺﾞｼｯｸM-PRO" w:eastAsia="HG丸ｺﾞｼｯｸM-PRO" w:hAnsi="HG丸ｺﾞｼｯｸM-PRO" w:cs="ＭＳ 明朝" w:hint="eastAsia"/>
                <w:szCs w:val="24"/>
              </w:rPr>
              <w:t>愛知県安城市安城町東広畔28番地</w:t>
            </w:r>
          </w:p>
        </w:tc>
      </w:tr>
      <w:tr w:rsidR="007B26CC" w:rsidRPr="009F28BE" w14:paraId="7BF8179A" w14:textId="77777777" w:rsidTr="0033346F">
        <w:tc>
          <w:tcPr>
            <w:tcW w:w="988" w:type="dxa"/>
          </w:tcPr>
          <w:p w14:paraId="56B20E29" w14:textId="2F0633B3" w:rsidR="007B26CC" w:rsidRDefault="007B26CC" w:rsidP="00C479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２８</w:t>
            </w:r>
          </w:p>
        </w:tc>
        <w:tc>
          <w:tcPr>
            <w:tcW w:w="3402" w:type="dxa"/>
          </w:tcPr>
          <w:p w14:paraId="07D62DFD" w14:textId="58A71B99" w:rsidR="007B26CC" w:rsidRPr="002C78AF" w:rsidRDefault="007B26CC" w:rsidP="00C4793C">
            <w:pPr>
              <w:autoSpaceDE w:val="0"/>
              <w:autoSpaceDN w:val="0"/>
              <w:adjustRightInd w:val="0"/>
              <w:jc w:val="left"/>
              <w:rPr>
                <w:rFonts w:ascii="HG丸ｺﾞｼｯｸM-PRO" w:eastAsia="HG丸ｺﾞｼｯｸM-PRO" w:hAnsi="HG丸ｺﾞｼｯｸM-PRO"/>
                <w:color w:val="000000" w:themeColor="text1"/>
                <w:szCs w:val="24"/>
              </w:rPr>
            </w:pPr>
            <w:r w:rsidRPr="006D2A3C">
              <w:rPr>
                <w:rFonts w:ascii="HG丸ｺﾞｼｯｸM-PRO" w:eastAsia="HG丸ｺﾞｼｯｸM-PRO" w:hAnsi="HG丸ｺﾞｼｯｸM-PRO" w:hint="eastAsia"/>
              </w:rPr>
              <w:t>東北大学病院</w:t>
            </w:r>
          </w:p>
        </w:tc>
        <w:tc>
          <w:tcPr>
            <w:tcW w:w="1559" w:type="dxa"/>
          </w:tcPr>
          <w:p w14:paraId="3EAEF663" w14:textId="1DDA9034" w:rsidR="007B26CC" w:rsidRPr="002C78AF" w:rsidRDefault="007B26CC" w:rsidP="00C4793C">
            <w:pPr>
              <w:spacing w:line="276" w:lineRule="auto"/>
              <w:jc w:val="cente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hint="eastAsia"/>
              </w:rPr>
              <w:t>三須建郎</w:t>
            </w:r>
          </w:p>
        </w:tc>
        <w:tc>
          <w:tcPr>
            <w:tcW w:w="3827" w:type="dxa"/>
          </w:tcPr>
          <w:p w14:paraId="56A1FBF3" w14:textId="77777777" w:rsidR="007B26CC" w:rsidRPr="006D2A3C" w:rsidRDefault="007B26CC" w:rsidP="006D2A3C">
            <w:pPr>
              <w:rPr>
                <w:rFonts w:ascii="HG丸ｺﾞｼｯｸM-PRO" w:eastAsia="HG丸ｺﾞｼｯｸM-PRO" w:hAnsi="HG丸ｺﾞｼｯｸM-PRO"/>
              </w:rPr>
            </w:pPr>
            <w:r w:rsidRPr="006D2A3C">
              <w:rPr>
                <w:rFonts w:ascii="HG丸ｺﾞｼｯｸM-PRO" w:eastAsia="HG丸ｺﾞｼｯｸM-PRO" w:hAnsi="HG丸ｺﾞｼｯｸM-PRO" w:hint="eastAsia"/>
              </w:rPr>
              <w:t>〒</w:t>
            </w:r>
            <w:r w:rsidRPr="006D2A3C">
              <w:rPr>
                <w:rFonts w:ascii="HG丸ｺﾞｼｯｸM-PRO" w:eastAsia="HG丸ｺﾞｼｯｸM-PRO" w:hAnsi="HG丸ｺﾞｼｯｸM-PRO"/>
              </w:rPr>
              <w:t xml:space="preserve">980-8574 </w:t>
            </w:r>
          </w:p>
          <w:p w14:paraId="592F05A3" w14:textId="6D37A784" w:rsidR="007B26CC" w:rsidRPr="002C78AF" w:rsidRDefault="007B26CC" w:rsidP="0000340F">
            <w:pP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rPr>
              <w:t>仙台市青葉区星陵町1番1号</w:t>
            </w:r>
          </w:p>
        </w:tc>
      </w:tr>
      <w:tr w:rsidR="007B26CC" w:rsidRPr="009F28BE" w14:paraId="549A2402" w14:textId="77777777" w:rsidTr="0033346F">
        <w:tc>
          <w:tcPr>
            <w:tcW w:w="988" w:type="dxa"/>
          </w:tcPr>
          <w:p w14:paraId="7F82CC8B" w14:textId="3201731D" w:rsidR="007B26CC" w:rsidRDefault="007B26CC" w:rsidP="006D2A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29</w:t>
            </w:r>
          </w:p>
        </w:tc>
        <w:tc>
          <w:tcPr>
            <w:tcW w:w="3402" w:type="dxa"/>
          </w:tcPr>
          <w:p w14:paraId="57EDEBE7" w14:textId="0B22672C" w:rsidR="007B26CC" w:rsidRPr="006D2A3C" w:rsidRDefault="007B26CC" w:rsidP="006D2A3C">
            <w:pPr>
              <w:autoSpaceDE w:val="0"/>
              <w:autoSpaceDN w:val="0"/>
              <w:adjustRightInd w:val="0"/>
              <w:jc w:val="left"/>
              <w:rPr>
                <w:rFonts w:ascii="HG丸ｺﾞｼｯｸM-PRO" w:eastAsia="HG丸ｺﾞｼｯｸM-PRO" w:hAnsi="HG丸ｺﾞｼｯｸM-PRO"/>
                <w:color w:val="000000" w:themeColor="text1"/>
                <w:szCs w:val="24"/>
              </w:rPr>
            </w:pPr>
            <w:r w:rsidRPr="006D2A3C">
              <w:rPr>
                <w:rFonts w:ascii="HG丸ｺﾞｼｯｸM-PRO" w:eastAsia="HG丸ｺﾞｼｯｸM-PRO" w:hAnsi="HG丸ｺﾞｼｯｸM-PRO" w:hint="eastAsia"/>
              </w:rPr>
              <w:t>近畿大学病院</w:t>
            </w:r>
          </w:p>
        </w:tc>
        <w:tc>
          <w:tcPr>
            <w:tcW w:w="1559" w:type="dxa"/>
          </w:tcPr>
          <w:p w14:paraId="5D7FDD0D" w14:textId="41DCABF8" w:rsidR="007B26CC" w:rsidRPr="006D2A3C" w:rsidRDefault="007B26CC" w:rsidP="006D2A3C">
            <w:pPr>
              <w:spacing w:line="276" w:lineRule="auto"/>
              <w:jc w:val="cente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hint="eastAsia"/>
              </w:rPr>
              <w:t>桑原基</w:t>
            </w:r>
          </w:p>
        </w:tc>
        <w:tc>
          <w:tcPr>
            <w:tcW w:w="3827" w:type="dxa"/>
          </w:tcPr>
          <w:p w14:paraId="1C48DB6D" w14:textId="77777777" w:rsidR="007B26CC" w:rsidRPr="006D2A3C" w:rsidRDefault="007B26CC" w:rsidP="006D2A3C">
            <w:pPr>
              <w:rPr>
                <w:rFonts w:ascii="HG丸ｺﾞｼｯｸM-PRO" w:eastAsia="HG丸ｺﾞｼｯｸM-PRO" w:hAnsi="HG丸ｺﾞｼｯｸM-PRO"/>
              </w:rPr>
            </w:pPr>
            <w:r w:rsidRPr="006D2A3C">
              <w:rPr>
                <w:rFonts w:ascii="HG丸ｺﾞｼｯｸM-PRO" w:eastAsia="HG丸ｺﾞｼｯｸM-PRO" w:hAnsi="HG丸ｺﾞｼｯｸM-PRO" w:hint="eastAsia"/>
              </w:rPr>
              <w:t>〒</w:t>
            </w:r>
            <w:r w:rsidRPr="006D2A3C">
              <w:rPr>
                <w:rFonts w:ascii="HG丸ｺﾞｼｯｸM-PRO" w:eastAsia="HG丸ｺﾞｼｯｸM-PRO" w:hAnsi="HG丸ｺﾞｼｯｸM-PRO"/>
              </w:rPr>
              <w:t xml:space="preserve">589-8511 </w:t>
            </w:r>
          </w:p>
          <w:p w14:paraId="0D50174A" w14:textId="7A0568F0" w:rsidR="007B26CC" w:rsidRPr="006D2A3C" w:rsidRDefault="007B26CC" w:rsidP="006D2A3C">
            <w:pP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rPr>
              <w:t>大阪府大阪狭山市大野東377-2</w:t>
            </w:r>
          </w:p>
        </w:tc>
      </w:tr>
      <w:tr w:rsidR="007B26CC" w:rsidRPr="009F28BE" w14:paraId="1EA6F863" w14:textId="77777777" w:rsidTr="0033346F">
        <w:tc>
          <w:tcPr>
            <w:tcW w:w="988" w:type="dxa"/>
          </w:tcPr>
          <w:p w14:paraId="371BC6E2" w14:textId="78083DB0" w:rsidR="007B26CC" w:rsidRDefault="007B26CC" w:rsidP="006D2A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30</w:t>
            </w:r>
          </w:p>
        </w:tc>
        <w:tc>
          <w:tcPr>
            <w:tcW w:w="3402" w:type="dxa"/>
          </w:tcPr>
          <w:p w14:paraId="3FA9A2A5" w14:textId="3C97A9D0" w:rsidR="007B26CC" w:rsidRPr="006D2A3C" w:rsidRDefault="007B26CC" w:rsidP="006D2A3C">
            <w:pPr>
              <w:autoSpaceDE w:val="0"/>
              <w:autoSpaceDN w:val="0"/>
              <w:adjustRightInd w:val="0"/>
              <w:jc w:val="left"/>
              <w:rPr>
                <w:rFonts w:ascii="HG丸ｺﾞｼｯｸM-PRO" w:eastAsia="HG丸ｺﾞｼｯｸM-PRO" w:hAnsi="HG丸ｺﾞｼｯｸM-PRO"/>
                <w:color w:val="000000" w:themeColor="text1"/>
                <w:szCs w:val="24"/>
              </w:rPr>
            </w:pPr>
            <w:r w:rsidRPr="006D2A3C">
              <w:rPr>
                <w:rFonts w:ascii="HG丸ｺﾞｼｯｸM-PRO" w:eastAsia="HG丸ｺﾞｼｯｸM-PRO" w:hAnsi="HG丸ｺﾞｼｯｸM-PRO" w:hint="eastAsia"/>
              </w:rPr>
              <w:t>東京慈恵医科大学附属病院</w:t>
            </w:r>
          </w:p>
        </w:tc>
        <w:tc>
          <w:tcPr>
            <w:tcW w:w="1559" w:type="dxa"/>
          </w:tcPr>
          <w:p w14:paraId="69D165E9" w14:textId="215A5653" w:rsidR="007B26CC" w:rsidRPr="006D2A3C" w:rsidRDefault="007B26CC" w:rsidP="006D2A3C">
            <w:pPr>
              <w:spacing w:line="276" w:lineRule="auto"/>
              <w:jc w:val="cente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hint="eastAsia"/>
              </w:rPr>
              <w:t>小松鉄平</w:t>
            </w:r>
          </w:p>
        </w:tc>
        <w:tc>
          <w:tcPr>
            <w:tcW w:w="3827" w:type="dxa"/>
          </w:tcPr>
          <w:p w14:paraId="7616F765" w14:textId="77777777" w:rsidR="007B26CC" w:rsidRPr="006D2A3C" w:rsidRDefault="007B26CC" w:rsidP="006D2A3C">
            <w:pPr>
              <w:rPr>
                <w:rFonts w:ascii="HG丸ｺﾞｼｯｸM-PRO" w:eastAsia="HG丸ｺﾞｼｯｸM-PRO" w:hAnsi="HG丸ｺﾞｼｯｸM-PRO"/>
              </w:rPr>
            </w:pPr>
            <w:r w:rsidRPr="006D2A3C">
              <w:rPr>
                <w:rFonts w:ascii="HG丸ｺﾞｼｯｸM-PRO" w:eastAsia="HG丸ｺﾞｼｯｸM-PRO" w:hAnsi="HG丸ｺﾞｼｯｸM-PRO" w:hint="eastAsia"/>
              </w:rPr>
              <w:t>〒</w:t>
            </w:r>
            <w:r w:rsidRPr="006D2A3C">
              <w:rPr>
                <w:rFonts w:ascii="HG丸ｺﾞｼｯｸM-PRO" w:eastAsia="HG丸ｺﾞｼｯｸM-PRO" w:hAnsi="HG丸ｺﾞｼｯｸM-PRO"/>
              </w:rPr>
              <w:t xml:space="preserve">105-8471 </w:t>
            </w:r>
          </w:p>
          <w:p w14:paraId="213F90E9" w14:textId="52280F6F" w:rsidR="007B26CC" w:rsidRPr="006D2A3C" w:rsidRDefault="007B26CC" w:rsidP="006D2A3C">
            <w:pP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rPr>
              <w:t>東京都港区西新橋3-19-18</w:t>
            </w:r>
          </w:p>
        </w:tc>
      </w:tr>
      <w:tr w:rsidR="007B26CC" w:rsidRPr="009F28BE" w14:paraId="69B6F2C3" w14:textId="77777777" w:rsidTr="0033346F">
        <w:tc>
          <w:tcPr>
            <w:tcW w:w="988" w:type="dxa"/>
          </w:tcPr>
          <w:p w14:paraId="40CE767A" w14:textId="7BA5B6D3" w:rsidR="007B26CC" w:rsidRDefault="007B26CC" w:rsidP="006D2A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31</w:t>
            </w:r>
          </w:p>
        </w:tc>
        <w:tc>
          <w:tcPr>
            <w:tcW w:w="3402" w:type="dxa"/>
          </w:tcPr>
          <w:p w14:paraId="4BA40B53" w14:textId="65E4F30F" w:rsidR="007B26CC" w:rsidRPr="006D2A3C" w:rsidRDefault="007B26CC" w:rsidP="006D2A3C">
            <w:pPr>
              <w:autoSpaceDE w:val="0"/>
              <w:autoSpaceDN w:val="0"/>
              <w:adjustRightInd w:val="0"/>
              <w:jc w:val="left"/>
              <w:rPr>
                <w:rFonts w:ascii="HG丸ｺﾞｼｯｸM-PRO" w:eastAsia="HG丸ｺﾞｼｯｸM-PRO" w:hAnsi="HG丸ｺﾞｼｯｸM-PRO"/>
                <w:color w:val="000000" w:themeColor="text1"/>
                <w:szCs w:val="24"/>
              </w:rPr>
            </w:pPr>
            <w:r w:rsidRPr="006D2A3C">
              <w:rPr>
                <w:rFonts w:ascii="HG丸ｺﾞｼｯｸM-PRO" w:eastAsia="HG丸ｺﾞｼｯｸM-PRO" w:hAnsi="HG丸ｺﾞｼｯｸM-PRO" w:hint="eastAsia"/>
              </w:rPr>
              <w:t>大阪大学医学部附属病院</w:t>
            </w:r>
          </w:p>
        </w:tc>
        <w:tc>
          <w:tcPr>
            <w:tcW w:w="1559" w:type="dxa"/>
          </w:tcPr>
          <w:p w14:paraId="6F53434B" w14:textId="1B4D6935" w:rsidR="007B26CC" w:rsidRPr="006D2A3C" w:rsidRDefault="007B26CC" w:rsidP="006D2A3C">
            <w:pPr>
              <w:spacing w:line="276" w:lineRule="auto"/>
              <w:jc w:val="cente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hint="eastAsia"/>
              </w:rPr>
              <w:t>奥野</w:t>
            </w:r>
            <w:r w:rsidRPr="006D2A3C">
              <w:rPr>
                <w:rFonts w:ascii="HG丸ｺﾞｼｯｸM-PRO" w:eastAsia="HG丸ｺﾞｼｯｸM-PRO" w:hAnsi="HG丸ｺﾞｼｯｸM-PRO"/>
              </w:rPr>
              <w:t>龍禎</w:t>
            </w:r>
          </w:p>
        </w:tc>
        <w:tc>
          <w:tcPr>
            <w:tcW w:w="3827" w:type="dxa"/>
          </w:tcPr>
          <w:p w14:paraId="0679D186" w14:textId="77777777" w:rsidR="007B26CC" w:rsidRPr="006D2A3C" w:rsidRDefault="007B26CC" w:rsidP="006D2A3C">
            <w:pPr>
              <w:rPr>
                <w:rFonts w:ascii="HG丸ｺﾞｼｯｸM-PRO" w:eastAsia="HG丸ｺﾞｼｯｸM-PRO" w:hAnsi="HG丸ｺﾞｼｯｸM-PRO"/>
              </w:rPr>
            </w:pPr>
            <w:r w:rsidRPr="006D2A3C">
              <w:rPr>
                <w:rFonts w:ascii="HG丸ｺﾞｼｯｸM-PRO" w:eastAsia="HG丸ｺﾞｼｯｸM-PRO" w:hAnsi="HG丸ｺﾞｼｯｸM-PRO" w:hint="eastAsia"/>
              </w:rPr>
              <w:t>〒</w:t>
            </w:r>
            <w:r w:rsidRPr="006D2A3C">
              <w:rPr>
                <w:rFonts w:ascii="HG丸ｺﾞｼｯｸM-PRO" w:eastAsia="HG丸ｺﾞｼｯｸM-PRO" w:hAnsi="HG丸ｺﾞｼｯｸM-PRO"/>
              </w:rPr>
              <w:t xml:space="preserve">565-0871 </w:t>
            </w:r>
          </w:p>
          <w:p w14:paraId="684993C6" w14:textId="5A8C6B40" w:rsidR="007B26CC" w:rsidRPr="006D2A3C" w:rsidRDefault="007B26CC" w:rsidP="006D2A3C">
            <w:pP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rPr>
              <w:t>大阪府吹田市山田丘2番15号</w:t>
            </w:r>
          </w:p>
        </w:tc>
      </w:tr>
      <w:tr w:rsidR="007B26CC" w:rsidRPr="009F28BE" w14:paraId="50B53E9C" w14:textId="77777777" w:rsidTr="0033346F">
        <w:tc>
          <w:tcPr>
            <w:tcW w:w="988" w:type="dxa"/>
          </w:tcPr>
          <w:p w14:paraId="4430E885" w14:textId="3D8B11FC" w:rsidR="007B26CC" w:rsidRDefault="007B26CC" w:rsidP="006D2A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32</w:t>
            </w:r>
          </w:p>
        </w:tc>
        <w:tc>
          <w:tcPr>
            <w:tcW w:w="3402" w:type="dxa"/>
          </w:tcPr>
          <w:p w14:paraId="235510FB" w14:textId="57FB4BBE" w:rsidR="007B26CC" w:rsidRPr="006D2A3C" w:rsidRDefault="007B26CC" w:rsidP="006D2A3C">
            <w:pPr>
              <w:autoSpaceDE w:val="0"/>
              <w:autoSpaceDN w:val="0"/>
              <w:adjustRightInd w:val="0"/>
              <w:jc w:val="left"/>
              <w:rPr>
                <w:rFonts w:ascii="HG丸ｺﾞｼｯｸM-PRO" w:eastAsia="HG丸ｺﾞｼｯｸM-PRO" w:hAnsi="HG丸ｺﾞｼｯｸM-PRO"/>
                <w:color w:val="000000" w:themeColor="text1"/>
                <w:szCs w:val="24"/>
              </w:rPr>
            </w:pPr>
            <w:r w:rsidRPr="006D2A3C">
              <w:rPr>
                <w:rFonts w:ascii="HG丸ｺﾞｼｯｸM-PRO" w:eastAsia="HG丸ｺﾞｼｯｸM-PRO" w:hAnsi="HG丸ｺﾞｼｯｸM-PRO" w:hint="eastAsia"/>
              </w:rPr>
              <w:t>産業医科大学病院</w:t>
            </w:r>
          </w:p>
        </w:tc>
        <w:tc>
          <w:tcPr>
            <w:tcW w:w="1559" w:type="dxa"/>
          </w:tcPr>
          <w:p w14:paraId="11793EC9" w14:textId="2C7C6C47" w:rsidR="007B26CC" w:rsidRPr="006D2A3C" w:rsidRDefault="007B26CC" w:rsidP="006D2A3C">
            <w:pPr>
              <w:spacing w:line="276" w:lineRule="auto"/>
              <w:jc w:val="cente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hint="eastAsia"/>
              </w:rPr>
              <w:t>岡田和将</w:t>
            </w:r>
          </w:p>
        </w:tc>
        <w:tc>
          <w:tcPr>
            <w:tcW w:w="3827" w:type="dxa"/>
          </w:tcPr>
          <w:p w14:paraId="5EDBBC89" w14:textId="77777777" w:rsidR="007B26CC" w:rsidRPr="006D2A3C" w:rsidRDefault="007B26CC" w:rsidP="006D2A3C">
            <w:pPr>
              <w:rPr>
                <w:rFonts w:ascii="HG丸ｺﾞｼｯｸM-PRO" w:eastAsia="HG丸ｺﾞｼｯｸM-PRO" w:hAnsi="HG丸ｺﾞｼｯｸM-PRO"/>
              </w:rPr>
            </w:pPr>
            <w:r w:rsidRPr="006D2A3C">
              <w:rPr>
                <w:rFonts w:ascii="HG丸ｺﾞｼｯｸM-PRO" w:eastAsia="HG丸ｺﾞｼｯｸM-PRO" w:hAnsi="HG丸ｺﾞｼｯｸM-PRO" w:hint="eastAsia"/>
              </w:rPr>
              <w:t>〒</w:t>
            </w:r>
            <w:r w:rsidRPr="006D2A3C">
              <w:rPr>
                <w:rFonts w:ascii="HG丸ｺﾞｼｯｸM-PRO" w:eastAsia="HG丸ｺﾞｼｯｸM-PRO" w:hAnsi="HG丸ｺﾞｼｯｸM-PRO"/>
              </w:rPr>
              <w:t xml:space="preserve">807-8556 </w:t>
            </w:r>
          </w:p>
          <w:p w14:paraId="736A5113" w14:textId="20354737" w:rsidR="007B26CC" w:rsidRPr="006D2A3C" w:rsidRDefault="007B26CC" w:rsidP="006D2A3C">
            <w:pP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rPr>
              <w:t>北九州市八幡西区医生ヶ丘1番1号</w:t>
            </w:r>
          </w:p>
        </w:tc>
      </w:tr>
      <w:tr w:rsidR="007B26CC" w:rsidRPr="009F28BE" w14:paraId="2E3D6BC2" w14:textId="77777777" w:rsidTr="0033346F">
        <w:tc>
          <w:tcPr>
            <w:tcW w:w="988" w:type="dxa"/>
          </w:tcPr>
          <w:p w14:paraId="3DFC27EF" w14:textId="0B4C5CCC" w:rsidR="007B26CC" w:rsidRDefault="007B26CC" w:rsidP="006D2A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33</w:t>
            </w:r>
          </w:p>
        </w:tc>
        <w:tc>
          <w:tcPr>
            <w:tcW w:w="3402" w:type="dxa"/>
          </w:tcPr>
          <w:p w14:paraId="0D94D12C" w14:textId="36F9BBB5" w:rsidR="007B26CC" w:rsidRPr="006D2A3C" w:rsidRDefault="007B26CC" w:rsidP="006D2A3C">
            <w:pPr>
              <w:autoSpaceDE w:val="0"/>
              <w:autoSpaceDN w:val="0"/>
              <w:adjustRightInd w:val="0"/>
              <w:jc w:val="left"/>
              <w:rPr>
                <w:rFonts w:ascii="HG丸ｺﾞｼｯｸM-PRO" w:eastAsia="HG丸ｺﾞｼｯｸM-PRO" w:hAnsi="HG丸ｺﾞｼｯｸM-PRO"/>
                <w:color w:val="000000" w:themeColor="text1"/>
                <w:szCs w:val="24"/>
              </w:rPr>
            </w:pPr>
            <w:r w:rsidRPr="006D2A3C">
              <w:rPr>
                <w:rFonts w:ascii="HG丸ｺﾞｼｯｸM-PRO" w:eastAsia="HG丸ｺﾞｼｯｸM-PRO" w:hAnsi="HG丸ｺﾞｼｯｸM-PRO" w:hint="eastAsia"/>
              </w:rPr>
              <w:t>鹿児島大学病院</w:t>
            </w:r>
          </w:p>
        </w:tc>
        <w:tc>
          <w:tcPr>
            <w:tcW w:w="1559" w:type="dxa"/>
          </w:tcPr>
          <w:p w14:paraId="21293431" w14:textId="25A2E779" w:rsidR="007B26CC" w:rsidRPr="006D2A3C" w:rsidRDefault="007B26CC" w:rsidP="006D2A3C">
            <w:pPr>
              <w:spacing w:line="276" w:lineRule="auto"/>
              <w:jc w:val="cente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hint="eastAsia"/>
              </w:rPr>
              <w:t>野妻智嗣</w:t>
            </w:r>
          </w:p>
        </w:tc>
        <w:tc>
          <w:tcPr>
            <w:tcW w:w="3827" w:type="dxa"/>
          </w:tcPr>
          <w:p w14:paraId="15F17552" w14:textId="77777777" w:rsidR="007B26CC" w:rsidRPr="006D2A3C" w:rsidRDefault="007B26CC" w:rsidP="006D2A3C">
            <w:pPr>
              <w:rPr>
                <w:rFonts w:ascii="HG丸ｺﾞｼｯｸM-PRO" w:eastAsia="HG丸ｺﾞｼｯｸM-PRO" w:hAnsi="HG丸ｺﾞｼｯｸM-PRO"/>
              </w:rPr>
            </w:pPr>
            <w:r w:rsidRPr="006D2A3C">
              <w:rPr>
                <w:rFonts w:ascii="HG丸ｺﾞｼｯｸM-PRO" w:eastAsia="HG丸ｺﾞｼｯｸM-PRO" w:hAnsi="HG丸ｺﾞｼｯｸM-PRO" w:hint="eastAsia"/>
              </w:rPr>
              <w:t>〒</w:t>
            </w:r>
            <w:r w:rsidRPr="006D2A3C">
              <w:rPr>
                <w:rFonts w:ascii="HG丸ｺﾞｼｯｸM-PRO" w:eastAsia="HG丸ｺﾞｼｯｸM-PRO" w:hAnsi="HG丸ｺﾞｼｯｸM-PRO"/>
              </w:rPr>
              <w:t xml:space="preserve">890-8520 </w:t>
            </w:r>
          </w:p>
          <w:p w14:paraId="44C3FFE9" w14:textId="7C8AFB57" w:rsidR="007B26CC" w:rsidRPr="006D2A3C" w:rsidRDefault="007B26CC" w:rsidP="006D2A3C">
            <w:pP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rPr>
              <w:t>鹿児島市桜ヶ丘8-35-1</w:t>
            </w:r>
          </w:p>
        </w:tc>
      </w:tr>
      <w:tr w:rsidR="007B26CC" w:rsidRPr="009F28BE" w14:paraId="47CE14A5" w14:textId="77777777" w:rsidTr="0033346F">
        <w:tc>
          <w:tcPr>
            <w:tcW w:w="988" w:type="dxa"/>
          </w:tcPr>
          <w:p w14:paraId="0620C02C" w14:textId="584B69C9" w:rsidR="007B26CC" w:rsidRDefault="007B26CC" w:rsidP="006D2A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34</w:t>
            </w:r>
          </w:p>
        </w:tc>
        <w:tc>
          <w:tcPr>
            <w:tcW w:w="3402" w:type="dxa"/>
          </w:tcPr>
          <w:p w14:paraId="3178F9A1" w14:textId="7AD93AAD" w:rsidR="007B26CC" w:rsidRPr="006D2A3C" w:rsidRDefault="007B26CC" w:rsidP="006D2A3C">
            <w:pPr>
              <w:autoSpaceDE w:val="0"/>
              <w:autoSpaceDN w:val="0"/>
              <w:adjustRightInd w:val="0"/>
              <w:jc w:val="left"/>
              <w:rPr>
                <w:rFonts w:ascii="HG丸ｺﾞｼｯｸM-PRO" w:eastAsia="HG丸ｺﾞｼｯｸM-PRO" w:hAnsi="HG丸ｺﾞｼｯｸM-PRO"/>
                <w:color w:val="000000" w:themeColor="text1"/>
                <w:szCs w:val="24"/>
              </w:rPr>
            </w:pPr>
            <w:r w:rsidRPr="006D2A3C">
              <w:rPr>
                <w:rFonts w:ascii="HG丸ｺﾞｼｯｸM-PRO" w:eastAsia="HG丸ｺﾞｼｯｸM-PRO" w:hAnsi="HG丸ｺﾞｼｯｸM-PRO" w:hint="eastAsia"/>
              </w:rPr>
              <w:t>偕行会城西病院</w:t>
            </w:r>
          </w:p>
        </w:tc>
        <w:tc>
          <w:tcPr>
            <w:tcW w:w="1559" w:type="dxa"/>
          </w:tcPr>
          <w:p w14:paraId="090D5E52" w14:textId="7AAD0BA2" w:rsidR="007B26CC" w:rsidRPr="006D2A3C" w:rsidRDefault="007B26CC" w:rsidP="006D2A3C">
            <w:pPr>
              <w:spacing w:line="276" w:lineRule="auto"/>
              <w:jc w:val="cente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hint="eastAsia"/>
              </w:rPr>
              <w:t>錫村</w:t>
            </w:r>
            <w:r w:rsidRPr="006D2A3C">
              <w:rPr>
                <w:rFonts w:ascii="HG丸ｺﾞｼｯｸM-PRO" w:eastAsia="HG丸ｺﾞｼｯｸM-PRO" w:hAnsi="HG丸ｺﾞｼｯｸM-PRO"/>
              </w:rPr>
              <w:t>明生</w:t>
            </w:r>
          </w:p>
        </w:tc>
        <w:tc>
          <w:tcPr>
            <w:tcW w:w="3827" w:type="dxa"/>
          </w:tcPr>
          <w:p w14:paraId="23984065" w14:textId="77777777" w:rsidR="007B26CC" w:rsidRPr="006D2A3C" w:rsidRDefault="007B26CC" w:rsidP="006D2A3C">
            <w:pPr>
              <w:rPr>
                <w:rFonts w:ascii="HG丸ｺﾞｼｯｸM-PRO" w:eastAsia="HG丸ｺﾞｼｯｸM-PRO" w:hAnsi="HG丸ｺﾞｼｯｸM-PRO"/>
              </w:rPr>
            </w:pPr>
            <w:r w:rsidRPr="006D2A3C">
              <w:rPr>
                <w:rFonts w:ascii="HG丸ｺﾞｼｯｸM-PRO" w:eastAsia="HG丸ｺﾞｼｯｸM-PRO" w:hAnsi="HG丸ｺﾞｼｯｸM-PRO" w:hint="eastAsia"/>
              </w:rPr>
              <w:t>〒</w:t>
            </w:r>
            <w:r w:rsidRPr="006D2A3C">
              <w:rPr>
                <w:rFonts w:ascii="HG丸ｺﾞｼｯｸM-PRO" w:eastAsia="HG丸ｺﾞｼｯｸM-PRO" w:hAnsi="HG丸ｺﾞｼｯｸM-PRO"/>
              </w:rPr>
              <w:t xml:space="preserve">453-0815　</w:t>
            </w:r>
          </w:p>
          <w:p w14:paraId="60E8388B" w14:textId="2FB0AFE5" w:rsidR="007B26CC" w:rsidRPr="006D2A3C" w:rsidRDefault="007B26CC" w:rsidP="006D2A3C">
            <w:pP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rPr>
              <w:t>名古屋市中村区北畑町四丁目1番地</w:t>
            </w:r>
          </w:p>
        </w:tc>
      </w:tr>
      <w:tr w:rsidR="007B26CC" w:rsidRPr="009F28BE" w14:paraId="4251C53E" w14:textId="77777777" w:rsidTr="0033346F">
        <w:tc>
          <w:tcPr>
            <w:tcW w:w="988" w:type="dxa"/>
          </w:tcPr>
          <w:p w14:paraId="497222BB" w14:textId="0FB7412C" w:rsidR="007B26CC" w:rsidRDefault="007B26CC" w:rsidP="006D2A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35</w:t>
            </w:r>
          </w:p>
        </w:tc>
        <w:tc>
          <w:tcPr>
            <w:tcW w:w="3402" w:type="dxa"/>
          </w:tcPr>
          <w:p w14:paraId="3AAB4EC1" w14:textId="2858B4BE" w:rsidR="007B26CC" w:rsidRPr="006D2A3C" w:rsidRDefault="007B26CC" w:rsidP="006D2A3C">
            <w:pPr>
              <w:autoSpaceDE w:val="0"/>
              <w:autoSpaceDN w:val="0"/>
              <w:adjustRightInd w:val="0"/>
              <w:jc w:val="left"/>
              <w:rPr>
                <w:rFonts w:ascii="HG丸ｺﾞｼｯｸM-PRO" w:eastAsia="HG丸ｺﾞｼｯｸM-PRO" w:hAnsi="HG丸ｺﾞｼｯｸM-PRO"/>
                <w:color w:val="000000" w:themeColor="text1"/>
                <w:szCs w:val="24"/>
              </w:rPr>
            </w:pPr>
            <w:r w:rsidRPr="006D2A3C">
              <w:rPr>
                <w:rFonts w:ascii="HG丸ｺﾞｼｯｸM-PRO" w:eastAsia="HG丸ｺﾞｼｯｸM-PRO" w:hAnsi="HG丸ｺﾞｼｯｸM-PRO" w:hint="eastAsia"/>
              </w:rPr>
              <w:t>富山大学附属病院</w:t>
            </w:r>
          </w:p>
        </w:tc>
        <w:tc>
          <w:tcPr>
            <w:tcW w:w="1559" w:type="dxa"/>
          </w:tcPr>
          <w:p w14:paraId="58F90E64" w14:textId="019A4D7E" w:rsidR="007B26CC" w:rsidRPr="006D2A3C" w:rsidRDefault="0025420D" w:rsidP="006D2A3C">
            <w:pPr>
              <w:spacing w:line="276" w:lineRule="auto"/>
              <w:jc w:val="center"/>
              <w:rPr>
                <w:rFonts w:ascii="HG丸ｺﾞｼｯｸM-PRO" w:eastAsia="HG丸ｺﾞｼｯｸM-PRO" w:hAnsi="HG丸ｺﾞｼｯｸM-PRO" w:cs="ＭＳ 明朝"/>
                <w:szCs w:val="24"/>
              </w:rPr>
            </w:pPr>
            <w:ins w:id="69" w:author="鈴木 佐知子" w:date="2026-03-17T14:27:00Z" w16du:dateUtc="2026-03-17T05:27:00Z">
              <w:r w:rsidRPr="0025420D">
                <w:rPr>
                  <w:rFonts w:ascii="HG丸ｺﾞｼｯｸM-PRO" w:eastAsia="HG丸ｺﾞｼｯｸM-PRO" w:hAnsi="HG丸ｺﾞｼｯｸM-PRO" w:hint="eastAsia"/>
                </w:rPr>
                <w:t>山本真守</w:t>
              </w:r>
            </w:ins>
            <w:del w:id="70" w:author="鈴木 佐知子" w:date="2026-03-17T14:27:00Z" w16du:dateUtc="2026-03-17T05:27:00Z">
              <w:r w:rsidR="007B26CC" w:rsidRPr="006D2A3C" w:rsidDel="0025420D">
                <w:rPr>
                  <w:rFonts w:ascii="HG丸ｺﾞｼｯｸM-PRO" w:eastAsia="HG丸ｺﾞｼｯｸM-PRO" w:hAnsi="HG丸ｺﾞｼｯｸM-PRO" w:hint="eastAsia"/>
                </w:rPr>
                <w:delText>中辻</w:delText>
              </w:r>
              <w:r w:rsidR="007B26CC" w:rsidRPr="006D2A3C" w:rsidDel="0025420D">
                <w:rPr>
                  <w:rFonts w:ascii="HG丸ｺﾞｼｯｸM-PRO" w:eastAsia="HG丸ｺﾞｼｯｸM-PRO" w:hAnsi="HG丸ｺﾞｼｯｸM-PRO"/>
                </w:rPr>
                <w:delText>裕司</w:delText>
              </w:r>
            </w:del>
          </w:p>
        </w:tc>
        <w:tc>
          <w:tcPr>
            <w:tcW w:w="3827" w:type="dxa"/>
          </w:tcPr>
          <w:p w14:paraId="62B5C417" w14:textId="77777777" w:rsidR="007B26CC" w:rsidRPr="006D2A3C" w:rsidRDefault="007B26CC" w:rsidP="006D2A3C">
            <w:pPr>
              <w:rPr>
                <w:rFonts w:ascii="HG丸ｺﾞｼｯｸM-PRO" w:eastAsia="HG丸ｺﾞｼｯｸM-PRO" w:hAnsi="HG丸ｺﾞｼｯｸM-PRO"/>
              </w:rPr>
            </w:pPr>
            <w:r w:rsidRPr="006D2A3C">
              <w:rPr>
                <w:rFonts w:ascii="HG丸ｺﾞｼｯｸM-PRO" w:eastAsia="HG丸ｺﾞｼｯｸM-PRO" w:hAnsi="HG丸ｺﾞｼｯｸM-PRO" w:hint="eastAsia"/>
              </w:rPr>
              <w:t>〒</w:t>
            </w:r>
            <w:r w:rsidRPr="006D2A3C">
              <w:rPr>
                <w:rFonts w:ascii="HG丸ｺﾞｼｯｸM-PRO" w:eastAsia="HG丸ｺﾞｼｯｸM-PRO" w:hAnsi="HG丸ｺﾞｼｯｸM-PRO"/>
              </w:rPr>
              <w:t xml:space="preserve">930-0194　</w:t>
            </w:r>
          </w:p>
          <w:p w14:paraId="65A9E8B8" w14:textId="03CA6793" w:rsidR="007B26CC" w:rsidRPr="006D2A3C" w:rsidRDefault="007B26CC" w:rsidP="006D2A3C">
            <w:pP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rPr>
              <w:t>富山市杉谷 2630番地</w:t>
            </w:r>
          </w:p>
        </w:tc>
      </w:tr>
      <w:tr w:rsidR="007B26CC" w:rsidRPr="009F28BE" w14:paraId="184B7240" w14:textId="77777777" w:rsidTr="0033346F">
        <w:tc>
          <w:tcPr>
            <w:tcW w:w="988" w:type="dxa"/>
          </w:tcPr>
          <w:p w14:paraId="2C938EF5" w14:textId="34DD72B9" w:rsidR="007B26CC" w:rsidRDefault="007B26CC" w:rsidP="006D2A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36</w:t>
            </w:r>
          </w:p>
        </w:tc>
        <w:tc>
          <w:tcPr>
            <w:tcW w:w="3402" w:type="dxa"/>
          </w:tcPr>
          <w:p w14:paraId="33E01D54" w14:textId="06F41BB1" w:rsidR="007B26CC" w:rsidRPr="006D2A3C" w:rsidRDefault="007B26CC" w:rsidP="006D2A3C">
            <w:pPr>
              <w:autoSpaceDE w:val="0"/>
              <w:autoSpaceDN w:val="0"/>
              <w:adjustRightInd w:val="0"/>
              <w:jc w:val="left"/>
              <w:rPr>
                <w:rFonts w:ascii="HG丸ｺﾞｼｯｸM-PRO" w:eastAsia="HG丸ｺﾞｼｯｸM-PRO" w:hAnsi="HG丸ｺﾞｼｯｸM-PRO"/>
                <w:color w:val="000000" w:themeColor="text1"/>
                <w:szCs w:val="24"/>
              </w:rPr>
            </w:pPr>
            <w:r w:rsidRPr="006D2A3C">
              <w:rPr>
                <w:rFonts w:ascii="HG丸ｺﾞｼｯｸM-PRO" w:eastAsia="HG丸ｺﾞｼｯｸM-PRO" w:hAnsi="HG丸ｺﾞｼｯｸM-PRO" w:hint="eastAsia"/>
              </w:rPr>
              <w:t>新潟大学医歯学総合病院</w:t>
            </w:r>
          </w:p>
        </w:tc>
        <w:tc>
          <w:tcPr>
            <w:tcW w:w="1559" w:type="dxa"/>
          </w:tcPr>
          <w:p w14:paraId="37D1FA11" w14:textId="1DF42668" w:rsidR="007B26CC" w:rsidRPr="006D2A3C" w:rsidRDefault="007B26CC" w:rsidP="006D2A3C">
            <w:pPr>
              <w:spacing w:line="276" w:lineRule="auto"/>
              <w:jc w:val="cente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hint="eastAsia"/>
              </w:rPr>
              <w:t>河内泉</w:t>
            </w:r>
          </w:p>
        </w:tc>
        <w:tc>
          <w:tcPr>
            <w:tcW w:w="3827" w:type="dxa"/>
          </w:tcPr>
          <w:p w14:paraId="1BE4C2EB" w14:textId="77777777" w:rsidR="007B26CC" w:rsidRPr="006D2A3C" w:rsidRDefault="007B26CC" w:rsidP="006D2A3C">
            <w:pPr>
              <w:rPr>
                <w:rFonts w:ascii="HG丸ｺﾞｼｯｸM-PRO" w:eastAsia="HG丸ｺﾞｼｯｸM-PRO" w:hAnsi="HG丸ｺﾞｼｯｸM-PRO"/>
              </w:rPr>
            </w:pPr>
            <w:r w:rsidRPr="006D2A3C">
              <w:rPr>
                <w:rFonts w:ascii="HG丸ｺﾞｼｯｸM-PRO" w:eastAsia="HG丸ｺﾞｼｯｸM-PRO" w:hAnsi="HG丸ｺﾞｼｯｸM-PRO" w:hint="eastAsia"/>
              </w:rPr>
              <w:t>〒</w:t>
            </w:r>
            <w:r w:rsidRPr="006D2A3C">
              <w:rPr>
                <w:rFonts w:ascii="HG丸ｺﾞｼｯｸM-PRO" w:eastAsia="HG丸ｺﾞｼｯｸM-PRO" w:hAnsi="HG丸ｺﾞｼｯｸM-PRO"/>
              </w:rPr>
              <w:t>951-85</w:t>
            </w:r>
            <w:r w:rsidRPr="006D2A3C">
              <w:rPr>
                <w:rFonts w:ascii="HG丸ｺﾞｼｯｸM-PRO" w:eastAsia="HG丸ｺﾞｼｯｸM-PRO" w:hAnsi="HG丸ｺﾞｼｯｸM-PRO" w:hint="eastAsia"/>
              </w:rPr>
              <w:t>20</w:t>
            </w:r>
          </w:p>
          <w:p w14:paraId="0D733881" w14:textId="22EB432F" w:rsidR="007B26CC" w:rsidRPr="006D2A3C" w:rsidRDefault="007B26CC" w:rsidP="006D2A3C">
            <w:pP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rPr>
              <w:t>新潟市中央区旭町通一番町 75</w:t>
            </w:r>
            <w:r w:rsidRPr="006D2A3C">
              <w:rPr>
                <w:rFonts w:ascii="HG丸ｺﾞｼｯｸM-PRO" w:eastAsia="HG丸ｺﾞｼｯｸM-PRO" w:hAnsi="HG丸ｺﾞｼｯｸM-PRO" w:hint="eastAsia"/>
              </w:rPr>
              <w:t>4番地</w:t>
            </w:r>
          </w:p>
        </w:tc>
      </w:tr>
    </w:tbl>
    <w:p w14:paraId="5044C600" w14:textId="77777777" w:rsidR="007B26CC" w:rsidRDefault="007B26CC">
      <w:r>
        <w:br w:type="page"/>
      </w:r>
    </w:p>
    <w:tbl>
      <w:tblPr>
        <w:tblStyle w:val="af2"/>
        <w:tblW w:w="9776" w:type="dxa"/>
        <w:tblLook w:val="04A0" w:firstRow="1" w:lastRow="0" w:firstColumn="1" w:lastColumn="0" w:noHBand="0" w:noVBand="1"/>
      </w:tblPr>
      <w:tblGrid>
        <w:gridCol w:w="988"/>
        <w:gridCol w:w="3402"/>
        <w:gridCol w:w="1559"/>
        <w:gridCol w:w="3827"/>
        <w:tblGridChange w:id="71">
          <w:tblGrid>
            <w:gridCol w:w="988"/>
            <w:gridCol w:w="3402"/>
            <w:gridCol w:w="1559"/>
            <w:gridCol w:w="3827"/>
          </w:tblGrid>
        </w:tblGridChange>
      </w:tblGrid>
      <w:tr w:rsidR="007B26CC" w:rsidRPr="009F28BE" w14:paraId="2B63818C" w14:textId="77777777" w:rsidTr="0033346F">
        <w:tc>
          <w:tcPr>
            <w:tcW w:w="988" w:type="dxa"/>
          </w:tcPr>
          <w:p w14:paraId="209CA03F" w14:textId="15AAB093" w:rsidR="007B26CC" w:rsidRDefault="007B26CC" w:rsidP="006D2A3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lastRenderedPageBreak/>
              <w:t>37</w:t>
            </w:r>
          </w:p>
        </w:tc>
        <w:tc>
          <w:tcPr>
            <w:tcW w:w="3402" w:type="dxa"/>
          </w:tcPr>
          <w:p w14:paraId="33BC4D48" w14:textId="367D1AB9" w:rsidR="007B26CC" w:rsidRPr="006D2A3C" w:rsidRDefault="007B26CC" w:rsidP="006D2A3C">
            <w:pPr>
              <w:autoSpaceDE w:val="0"/>
              <w:autoSpaceDN w:val="0"/>
              <w:adjustRightInd w:val="0"/>
              <w:jc w:val="left"/>
              <w:rPr>
                <w:rFonts w:ascii="HG丸ｺﾞｼｯｸM-PRO" w:eastAsia="HG丸ｺﾞｼｯｸM-PRO" w:hAnsi="HG丸ｺﾞｼｯｸM-PRO"/>
                <w:color w:val="000000" w:themeColor="text1"/>
                <w:szCs w:val="24"/>
              </w:rPr>
            </w:pPr>
            <w:r w:rsidRPr="006D2A3C">
              <w:rPr>
                <w:rFonts w:ascii="HG丸ｺﾞｼｯｸM-PRO" w:eastAsia="HG丸ｺﾞｼｯｸM-PRO" w:hAnsi="HG丸ｺﾞｼｯｸM-PRO" w:hint="eastAsia"/>
              </w:rPr>
              <w:t>東京都立病院機構　東京都立荏原病院</w:t>
            </w:r>
          </w:p>
        </w:tc>
        <w:tc>
          <w:tcPr>
            <w:tcW w:w="1559" w:type="dxa"/>
          </w:tcPr>
          <w:p w14:paraId="59ED8611" w14:textId="7876EAF8" w:rsidR="007B26CC" w:rsidRPr="006D2A3C" w:rsidRDefault="007B26CC" w:rsidP="006D2A3C">
            <w:pPr>
              <w:spacing w:line="276" w:lineRule="auto"/>
              <w:jc w:val="cente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hint="eastAsia"/>
              </w:rPr>
              <w:t>野原千洋子</w:t>
            </w:r>
          </w:p>
        </w:tc>
        <w:tc>
          <w:tcPr>
            <w:tcW w:w="3827" w:type="dxa"/>
          </w:tcPr>
          <w:p w14:paraId="2AE44F2D" w14:textId="77777777" w:rsidR="007B26CC" w:rsidRPr="006D2A3C" w:rsidRDefault="007B26CC" w:rsidP="007B26CC">
            <w:pPr>
              <w:rPr>
                <w:rFonts w:ascii="HG丸ｺﾞｼｯｸM-PRO" w:eastAsia="HG丸ｺﾞｼｯｸM-PRO" w:hAnsi="HG丸ｺﾞｼｯｸM-PRO"/>
              </w:rPr>
            </w:pPr>
            <w:r w:rsidRPr="006D2A3C">
              <w:rPr>
                <w:rFonts w:ascii="HG丸ｺﾞｼｯｸM-PRO" w:eastAsia="HG丸ｺﾞｼｯｸM-PRO" w:hAnsi="HG丸ｺﾞｼｯｸM-PRO" w:hint="eastAsia"/>
              </w:rPr>
              <w:t>〒</w:t>
            </w:r>
            <w:r w:rsidRPr="006D2A3C">
              <w:rPr>
                <w:rFonts w:ascii="HG丸ｺﾞｼｯｸM-PRO" w:eastAsia="HG丸ｺﾞｼｯｸM-PRO" w:hAnsi="HG丸ｺﾞｼｯｸM-PRO"/>
              </w:rPr>
              <w:t xml:space="preserve">145-0065 </w:t>
            </w:r>
          </w:p>
          <w:p w14:paraId="083D1BE3" w14:textId="2A342FA3" w:rsidR="007B26CC" w:rsidRPr="006D2A3C" w:rsidRDefault="007B26CC" w:rsidP="006D2A3C">
            <w:pPr>
              <w:rPr>
                <w:rFonts w:ascii="HG丸ｺﾞｼｯｸM-PRO" w:eastAsia="HG丸ｺﾞｼｯｸM-PRO" w:hAnsi="HG丸ｺﾞｼｯｸM-PRO" w:cs="ＭＳ 明朝"/>
                <w:szCs w:val="24"/>
              </w:rPr>
            </w:pPr>
            <w:r w:rsidRPr="006D2A3C">
              <w:rPr>
                <w:rFonts w:ascii="HG丸ｺﾞｼｯｸM-PRO" w:eastAsia="HG丸ｺﾞｼｯｸM-PRO" w:hAnsi="HG丸ｺﾞｼｯｸM-PRO"/>
              </w:rPr>
              <w:t>東京都大田区東雪谷四丁目5-10</w:t>
            </w:r>
          </w:p>
        </w:tc>
      </w:tr>
      <w:tr w:rsidR="007B26CC" w:rsidRPr="009F28BE" w14:paraId="76E95100" w14:textId="77777777" w:rsidTr="0033346F">
        <w:tc>
          <w:tcPr>
            <w:tcW w:w="988" w:type="dxa"/>
          </w:tcPr>
          <w:p w14:paraId="65E9F15A" w14:textId="2FB8CE5C" w:rsidR="007B26CC" w:rsidRDefault="007B26CC" w:rsidP="007B26C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38</w:t>
            </w:r>
          </w:p>
        </w:tc>
        <w:tc>
          <w:tcPr>
            <w:tcW w:w="3402" w:type="dxa"/>
          </w:tcPr>
          <w:p w14:paraId="5ADD0567" w14:textId="33E4A194" w:rsidR="007B26CC" w:rsidRPr="006D2A3C" w:rsidRDefault="007B26CC" w:rsidP="007B26CC">
            <w:pPr>
              <w:autoSpaceDE w:val="0"/>
              <w:autoSpaceDN w:val="0"/>
              <w:adjustRightInd w:val="0"/>
              <w:jc w:val="left"/>
              <w:rPr>
                <w:rFonts w:ascii="HG丸ｺﾞｼｯｸM-PRO" w:eastAsia="HG丸ｺﾞｼｯｸM-PRO" w:hAnsi="HG丸ｺﾞｼｯｸM-PRO"/>
              </w:rPr>
            </w:pPr>
            <w:r w:rsidRPr="006D2A3C">
              <w:rPr>
                <w:rFonts w:ascii="HG丸ｺﾞｼｯｸM-PRO" w:eastAsia="HG丸ｺﾞｼｯｸM-PRO" w:hAnsi="HG丸ｺﾞｼｯｸM-PRO" w:hint="eastAsia"/>
              </w:rPr>
              <w:t>横浜労災病院</w:t>
            </w:r>
          </w:p>
        </w:tc>
        <w:tc>
          <w:tcPr>
            <w:tcW w:w="1559" w:type="dxa"/>
          </w:tcPr>
          <w:p w14:paraId="6C2515FC" w14:textId="52FC2ED6" w:rsidR="007B26CC" w:rsidRPr="006D2A3C" w:rsidRDefault="007B26CC" w:rsidP="007B26CC">
            <w:pPr>
              <w:spacing w:line="276" w:lineRule="auto"/>
              <w:jc w:val="center"/>
              <w:rPr>
                <w:rFonts w:ascii="HG丸ｺﾞｼｯｸM-PRO" w:eastAsia="HG丸ｺﾞｼｯｸM-PRO" w:hAnsi="HG丸ｺﾞｼｯｸM-PRO"/>
              </w:rPr>
            </w:pPr>
            <w:r w:rsidRPr="006D2A3C">
              <w:rPr>
                <w:rFonts w:ascii="HG丸ｺﾞｼｯｸM-PRO" w:eastAsia="HG丸ｺﾞｼｯｸM-PRO" w:hAnsi="HG丸ｺﾞｼｯｸM-PRO" w:hint="eastAsia"/>
              </w:rPr>
              <w:t>中山貴博</w:t>
            </w:r>
          </w:p>
        </w:tc>
        <w:tc>
          <w:tcPr>
            <w:tcW w:w="3827" w:type="dxa"/>
          </w:tcPr>
          <w:p w14:paraId="2C217164" w14:textId="77777777" w:rsidR="007B26CC" w:rsidRPr="006D2A3C" w:rsidRDefault="007B26CC" w:rsidP="007B26CC">
            <w:pPr>
              <w:rPr>
                <w:rFonts w:ascii="HG丸ｺﾞｼｯｸM-PRO" w:eastAsia="HG丸ｺﾞｼｯｸM-PRO" w:hAnsi="HG丸ｺﾞｼｯｸM-PRO"/>
              </w:rPr>
            </w:pPr>
            <w:r w:rsidRPr="006D2A3C">
              <w:rPr>
                <w:rFonts w:ascii="HG丸ｺﾞｼｯｸM-PRO" w:eastAsia="HG丸ｺﾞｼｯｸM-PRO" w:hAnsi="HG丸ｺﾞｼｯｸM-PRO" w:hint="eastAsia"/>
              </w:rPr>
              <w:t>〒</w:t>
            </w:r>
            <w:r w:rsidRPr="006D2A3C">
              <w:rPr>
                <w:rFonts w:ascii="HG丸ｺﾞｼｯｸM-PRO" w:eastAsia="HG丸ｺﾞｼｯｸM-PRO" w:hAnsi="HG丸ｺﾞｼｯｸM-PRO"/>
              </w:rPr>
              <w:t xml:space="preserve">222-0036　</w:t>
            </w:r>
          </w:p>
          <w:p w14:paraId="65C94F05" w14:textId="1A07E0C6" w:rsidR="007B26CC" w:rsidRPr="006D2A3C" w:rsidRDefault="007B26CC" w:rsidP="007B26CC">
            <w:pPr>
              <w:rPr>
                <w:rFonts w:ascii="HG丸ｺﾞｼｯｸM-PRO" w:eastAsia="HG丸ｺﾞｼｯｸM-PRO" w:hAnsi="HG丸ｺﾞｼｯｸM-PRO"/>
              </w:rPr>
            </w:pPr>
            <w:r w:rsidRPr="006D2A3C">
              <w:rPr>
                <w:rFonts w:ascii="HG丸ｺﾞｼｯｸM-PRO" w:eastAsia="HG丸ｺﾞｼｯｸM-PRO" w:hAnsi="HG丸ｺﾞｼｯｸM-PRO"/>
              </w:rPr>
              <w:t>横浜市港北区小机町3211</w:t>
            </w:r>
          </w:p>
        </w:tc>
      </w:tr>
      <w:tr w:rsidR="007B26CC" w:rsidRPr="009F28BE" w14:paraId="06029061" w14:textId="77777777" w:rsidTr="0033346F">
        <w:tc>
          <w:tcPr>
            <w:tcW w:w="988" w:type="dxa"/>
          </w:tcPr>
          <w:p w14:paraId="23B5F894" w14:textId="24D1B667" w:rsidR="007B26CC" w:rsidRDefault="007B26CC" w:rsidP="007B26C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39</w:t>
            </w:r>
          </w:p>
        </w:tc>
        <w:tc>
          <w:tcPr>
            <w:tcW w:w="3402" w:type="dxa"/>
          </w:tcPr>
          <w:p w14:paraId="170E1352" w14:textId="24046C23" w:rsidR="007B26CC" w:rsidRPr="006D2A3C" w:rsidRDefault="007B26CC" w:rsidP="007B26CC">
            <w:pPr>
              <w:autoSpaceDE w:val="0"/>
              <w:autoSpaceDN w:val="0"/>
              <w:adjustRightInd w:val="0"/>
              <w:jc w:val="left"/>
              <w:rPr>
                <w:rFonts w:ascii="HG丸ｺﾞｼｯｸM-PRO" w:eastAsia="HG丸ｺﾞｼｯｸM-PRO" w:hAnsi="HG丸ｺﾞｼｯｸM-PRO"/>
              </w:rPr>
            </w:pPr>
            <w:r w:rsidRPr="00747FD6">
              <w:rPr>
                <w:rFonts w:ascii="HG丸ｺﾞｼｯｸM-PRO" w:eastAsia="HG丸ｺﾞｼｯｸM-PRO" w:hAnsi="HG丸ｺﾞｼｯｸM-PRO" w:hint="eastAsia"/>
              </w:rPr>
              <w:t>岩手医科大学附属病院</w:t>
            </w:r>
          </w:p>
        </w:tc>
        <w:tc>
          <w:tcPr>
            <w:tcW w:w="1559" w:type="dxa"/>
          </w:tcPr>
          <w:p w14:paraId="1207E431" w14:textId="3BF025FF" w:rsidR="007B26CC" w:rsidRPr="006D2A3C" w:rsidRDefault="007B26CC" w:rsidP="007B26CC">
            <w:pPr>
              <w:spacing w:line="276" w:lineRule="auto"/>
              <w:jc w:val="center"/>
              <w:rPr>
                <w:rFonts w:ascii="HG丸ｺﾞｼｯｸM-PRO" w:eastAsia="HG丸ｺﾞｼｯｸM-PRO" w:hAnsi="HG丸ｺﾞｼｯｸM-PRO"/>
              </w:rPr>
            </w:pPr>
            <w:r w:rsidRPr="00747FD6">
              <w:rPr>
                <w:rFonts w:ascii="HG丸ｺﾞｼｯｸM-PRO" w:eastAsia="HG丸ｺﾞｼｯｸM-PRO" w:hAnsi="HG丸ｺﾞｼｯｸM-PRO" w:hint="eastAsia"/>
              </w:rPr>
              <w:t>前田哲也</w:t>
            </w:r>
          </w:p>
        </w:tc>
        <w:tc>
          <w:tcPr>
            <w:tcW w:w="3827" w:type="dxa"/>
          </w:tcPr>
          <w:p w14:paraId="3E9E3F48" w14:textId="77777777" w:rsidR="007B26CC" w:rsidRPr="00747FD6" w:rsidRDefault="007B26CC" w:rsidP="007B26CC">
            <w:pPr>
              <w:rPr>
                <w:rFonts w:ascii="HG丸ｺﾞｼｯｸM-PRO" w:eastAsia="HG丸ｺﾞｼｯｸM-PRO" w:hAnsi="HG丸ｺﾞｼｯｸM-PRO"/>
              </w:rPr>
            </w:pPr>
            <w:r w:rsidRPr="00747FD6">
              <w:rPr>
                <w:rFonts w:ascii="HG丸ｺﾞｼｯｸM-PRO" w:eastAsia="HG丸ｺﾞｼｯｸM-PRO" w:hAnsi="HG丸ｺﾞｼｯｸM-PRO" w:hint="eastAsia"/>
              </w:rPr>
              <w:t xml:space="preserve">〒028-3695 </w:t>
            </w:r>
          </w:p>
          <w:p w14:paraId="53C9F681" w14:textId="57EE77B5" w:rsidR="007B26CC" w:rsidRPr="006D2A3C" w:rsidRDefault="007B26CC" w:rsidP="007B26CC">
            <w:pPr>
              <w:rPr>
                <w:rFonts w:ascii="HG丸ｺﾞｼｯｸM-PRO" w:eastAsia="HG丸ｺﾞｼｯｸM-PRO" w:hAnsi="HG丸ｺﾞｼｯｸM-PRO"/>
              </w:rPr>
            </w:pPr>
            <w:r w:rsidRPr="00747FD6">
              <w:rPr>
                <w:rFonts w:ascii="HG丸ｺﾞｼｯｸM-PRO" w:eastAsia="HG丸ｺﾞｼｯｸM-PRO" w:hAnsi="HG丸ｺﾞｼｯｸM-PRO" w:hint="eastAsia"/>
              </w:rPr>
              <w:t>岩手県紫波郡矢巾町医大通２丁目１</w:t>
            </w:r>
            <w:r w:rsidRPr="00747FD6">
              <w:rPr>
                <w:rFonts w:ascii="HG丸ｺﾞｼｯｸM-PRO" w:eastAsia="HG丸ｺﾞｼｯｸM-PRO" w:hAnsi="HG丸ｺﾞｼｯｸM-PRO"/>
              </w:rPr>
              <w:t>−</w:t>
            </w:r>
            <w:r w:rsidRPr="00747FD6">
              <w:rPr>
                <w:rFonts w:ascii="HG丸ｺﾞｼｯｸM-PRO" w:eastAsia="HG丸ｺﾞｼｯｸM-PRO" w:hAnsi="HG丸ｺﾞｼｯｸM-PRO" w:hint="eastAsia"/>
              </w:rPr>
              <w:t>１</w:t>
            </w:r>
          </w:p>
        </w:tc>
      </w:tr>
      <w:tr w:rsidR="007B26CC" w:rsidRPr="009F28BE" w14:paraId="42F672A5" w14:textId="77777777" w:rsidTr="0033346F">
        <w:tc>
          <w:tcPr>
            <w:tcW w:w="988" w:type="dxa"/>
          </w:tcPr>
          <w:p w14:paraId="2AF7665C" w14:textId="672FFBF9" w:rsidR="007B26CC" w:rsidRDefault="007B26CC" w:rsidP="007B26C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40</w:t>
            </w:r>
          </w:p>
        </w:tc>
        <w:tc>
          <w:tcPr>
            <w:tcW w:w="3402" w:type="dxa"/>
          </w:tcPr>
          <w:p w14:paraId="701EA2CC" w14:textId="4CEB6C65" w:rsidR="007B26CC" w:rsidRPr="006D2A3C" w:rsidRDefault="007B26CC" w:rsidP="007B26CC">
            <w:pPr>
              <w:autoSpaceDE w:val="0"/>
              <w:autoSpaceDN w:val="0"/>
              <w:adjustRightInd w:val="0"/>
              <w:jc w:val="left"/>
              <w:rPr>
                <w:rFonts w:ascii="HG丸ｺﾞｼｯｸM-PRO" w:eastAsia="HG丸ｺﾞｼｯｸM-PRO" w:hAnsi="HG丸ｺﾞｼｯｸM-PRO"/>
              </w:rPr>
            </w:pPr>
            <w:r w:rsidRPr="001B6C28">
              <w:rPr>
                <w:rFonts w:ascii="HG丸ｺﾞｼｯｸM-PRO" w:eastAsia="HG丸ｺﾞｼｯｸM-PRO" w:hAnsi="HG丸ｺﾞｼｯｸM-PRO" w:hint="eastAsia"/>
              </w:rPr>
              <w:t>京都府立医科大学附属病院</w:t>
            </w:r>
          </w:p>
        </w:tc>
        <w:tc>
          <w:tcPr>
            <w:tcW w:w="1559" w:type="dxa"/>
          </w:tcPr>
          <w:p w14:paraId="625861F8" w14:textId="61985E7A" w:rsidR="007B26CC" w:rsidRPr="006D2A3C" w:rsidRDefault="007B26CC" w:rsidP="007B26CC">
            <w:pPr>
              <w:spacing w:line="276" w:lineRule="auto"/>
              <w:jc w:val="center"/>
              <w:rPr>
                <w:rFonts w:ascii="HG丸ｺﾞｼｯｸM-PRO" w:eastAsia="HG丸ｺﾞｼｯｸM-PRO" w:hAnsi="HG丸ｺﾞｼｯｸM-PRO"/>
              </w:rPr>
            </w:pPr>
            <w:r w:rsidRPr="001B6C28">
              <w:rPr>
                <w:rFonts w:ascii="HG丸ｺﾞｼｯｸM-PRO" w:eastAsia="HG丸ｺﾞｼｯｸM-PRO" w:hAnsi="HG丸ｺﾞｼｯｸM-PRO" w:hint="eastAsia"/>
              </w:rPr>
              <w:t>芦田真士</w:t>
            </w:r>
          </w:p>
        </w:tc>
        <w:tc>
          <w:tcPr>
            <w:tcW w:w="3827" w:type="dxa"/>
          </w:tcPr>
          <w:p w14:paraId="56297618" w14:textId="77777777" w:rsidR="007B26CC" w:rsidRPr="001B6C28" w:rsidRDefault="007B26CC" w:rsidP="007B26CC">
            <w:pPr>
              <w:rPr>
                <w:rFonts w:ascii="HG丸ｺﾞｼｯｸM-PRO" w:eastAsia="HG丸ｺﾞｼｯｸM-PRO" w:hAnsi="HG丸ｺﾞｼｯｸM-PRO"/>
              </w:rPr>
            </w:pPr>
            <w:r w:rsidRPr="001B6C28">
              <w:rPr>
                <w:rFonts w:ascii="HG丸ｺﾞｼｯｸM-PRO" w:eastAsia="HG丸ｺﾞｼｯｸM-PRO" w:hAnsi="HG丸ｺﾞｼｯｸM-PRO" w:hint="eastAsia"/>
              </w:rPr>
              <w:t>〒602-8566</w:t>
            </w:r>
          </w:p>
          <w:p w14:paraId="73B35CA7" w14:textId="0FA46C6F" w:rsidR="007B26CC" w:rsidRPr="006D2A3C" w:rsidRDefault="007B26CC" w:rsidP="007B26CC">
            <w:pPr>
              <w:rPr>
                <w:rFonts w:ascii="HG丸ｺﾞｼｯｸM-PRO" w:eastAsia="HG丸ｺﾞｼｯｸM-PRO" w:hAnsi="HG丸ｺﾞｼｯｸM-PRO"/>
              </w:rPr>
            </w:pPr>
            <w:r w:rsidRPr="001B6C28">
              <w:rPr>
                <w:rFonts w:ascii="HG丸ｺﾞｼｯｸM-PRO" w:eastAsia="HG丸ｺﾞｼｯｸM-PRO" w:hAnsi="HG丸ｺﾞｼｯｸM-PRO" w:hint="eastAsia"/>
              </w:rPr>
              <w:t> 京都市上京区河原町通広小路上る梶井町465</w:t>
            </w:r>
          </w:p>
        </w:tc>
      </w:tr>
      <w:tr w:rsidR="007B26CC" w:rsidRPr="009F28BE" w14:paraId="11B6C979" w14:textId="77777777" w:rsidTr="0033346F">
        <w:tc>
          <w:tcPr>
            <w:tcW w:w="988" w:type="dxa"/>
          </w:tcPr>
          <w:p w14:paraId="035077BD" w14:textId="3A57A19C" w:rsidR="007B26CC" w:rsidRDefault="007B26CC" w:rsidP="007B26C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41</w:t>
            </w:r>
          </w:p>
        </w:tc>
        <w:tc>
          <w:tcPr>
            <w:tcW w:w="3402" w:type="dxa"/>
          </w:tcPr>
          <w:p w14:paraId="410E3E24" w14:textId="11543F7B" w:rsidR="007B26CC" w:rsidRPr="006D2A3C" w:rsidRDefault="007B26CC" w:rsidP="007B26CC">
            <w:pPr>
              <w:autoSpaceDE w:val="0"/>
              <w:autoSpaceDN w:val="0"/>
              <w:adjustRightInd w:val="0"/>
              <w:jc w:val="left"/>
              <w:rPr>
                <w:rFonts w:ascii="HG丸ｺﾞｼｯｸM-PRO" w:eastAsia="HG丸ｺﾞｼｯｸM-PRO" w:hAnsi="HG丸ｺﾞｼｯｸM-PRO"/>
              </w:rPr>
            </w:pPr>
            <w:r w:rsidRPr="001B6C28">
              <w:rPr>
                <w:rFonts w:ascii="HG丸ｺﾞｼｯｸM-PRO" w:eastAsia="HG丸ｺﾞｼｯｸM-PRO" w:hAnsi="HG丸ｺﾞｼｯｸM-PRO" w:hint="eastAsia"/>
              </w:rPr>
              <w:t>聖隷浜松病院</w:t>
            </w:r>
          </w:p>
        </w:tc>
        <w:tc>
          <w:tcPr>
            <w:tcW w:w="1559" w:type="dxa"/>
          </w:tcPr>
          <w:p w14:paraId="5A72B290" w14:textId="64FC91B5" w:rsidR="007B26CC" w:rsidRPr="006D2A3C" w:rsidRDefault="007B26CC" w:rsidP="007B26CC">
            <w:pPr>
              <w:spacing w:line="276" w:lineRule="auto"/>
              <w:jc w:val="center"/>
              <w:rPr>
                <w:rFonts w:ascii="HG丸ｺﾞｼｯｸM-PRO" w:eastAsia="HG丸ｺﾞｼｯｸM-PRO" w:hAnsi="HG丸ｺﾞｼｯｸM-PRO"/>
              </w:rPr>
            </w:pPr>
            <w:r w:rsidRPr="001B6C28">
              <w:rPr>
                <w:rFonts w:ascii="HG丸ｺﾞｼｯｸM-PRO" w:eastAsia="HG丸ｺﾞｼｯｸM-PRO" w:hAnsi="HG丸ｺﾞｼｯｸM-PRO" w:hint="eastAsia"/>
              </w:rPr>
              <w:t>石井辰仁</w:t>
            </w:r>
          </w:p>
        </w:tc>
        <w:tc>
          <w:tcPr>
            <w:tcW w:w="3827" w:type="dxa"/>
          </w:tcPr>
          <w:p w14:paraId="440568C6" w14:textId="77777777" w:rsidR="007B26CC" w:rsidRPr="001B6C28" w:rsidRDefault="007B26CC" w:rsidP="007B26CC">
            <w:pPr>
              <w:rPr>
                <w:rFonts w:ascii="HG丸ｺﾞｼｯｸM-PRO" w:eastAsia="HG丸ｺﾞｼｯｸM-PRO" w:hAnsi="HG丸ｺﾞｼｯｸM-PRO"/>
              </w:rPr>
            </w:pPr>
            <w:r w:rsidRPr="001B6C28">
              <w:rPr>
                <w:rFonts w:ascii="HG丸ｺﾞｼｯｸM-PRO" w:eastAsia="HG丸ｺﾞｼｯｸM-PRO" w:hAnsi="HG丸ｺﾞｼｯｸM-PRO" w:hint="eastAsia"/>
              </w:rPr>
              <w:t xml:space="preserve">〒430-8558 </w:t>
            </w:r>
          </w:p>
          <w:p w14:paraId="7D3913BA" w14:textId="1E914F0B" w:rsidR="007B26CC" w:rsidRPr="006D2A3C" w:rsidRDefault="007B26CC" w:rsidP="007B26CC">
            <w:pPr>
              <w:rPr>
                <w:rFonts w:ascii="HG丸ｺﾞｼｯｸM-PRO" w:eastAsia="HG丸ｺﾞｼｯｸM-PRO" w:hAnsi="HG丸ｺﾞｼｯｸM-PRO"/>
              </w:rPr>
            </w:pPr>
            <w:r w:rsidRPr="001B6C28">
              <w:rPr>
                <w:rFonts w:ascii="HG丸ｺﾞｼｯｸM-PRO" w:eastAsia="HG丸ｺﾞｼｯｸM-PRO" w:hAnsi="HG丸ｺﾞｼｯｸM-PRO" w:hint="eastAsia"/>
              </w:rPr>
              <w:t>静岡県浜松市中央区住吉２丁目１２−１２</w:t>
            </w:r>
          </w:p>
        </w:tc>
      </w:tr>
      <w:tr w:rsidR="007B26CC" w:rsidRPr="009F28BE" w14:paraId="08AA72AC" w14:textId="77777777" w:rsidTr="0033346F">
        <w:tc>
          <w:tcPr>
            <w:tcW w:w="988" w:type="dxa"/>
          </w:tcPr>
          <w:p w14:paraId="56DD01CA" w14:textId="64FA5F08" w:rsidR="007B26CC" w:rsidRDefault="007B26CC" w:rsidP="007B26C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42</w:t>
            </w:r>
          </w:p>
        </w:tc>
        <w:tc>
          <w:tcPr>
            <w:tcW w:w="3402" w:type="dxa"/>
          </w:tcPr>
          <w:p w14:paraId="779A770C" w14:textId="4DFD15B1" w:rsidR="007B26CC" w:rsidRPr="006D2A3C" w:rsidRDefault="007B26CC" w:rsidP="007B26CC">
            <w:pPr>
              <w:autoSpaceDE w:val="0"/>
              <w:autoSpaceDN w:val="0"/>
              <w:adjustRightInd w:val="0"/>
              <w:jc w:val="left"/>
              <w:rPr>
                <w:rFonts w:ascii="HG丸ｺﾞｼｯｸM-PRO" w:eastAsia="HG丸ｺﾞｼｯｸM-PRO" w:hAnsi="HG丸ｺﾞｼｯｸM-PRO"/>
              </w:rPr>
            </w:pPr>
            <w:r w:rsidRPr="001B6C28">
              <w:rPr>
                <w:rFonts w:ascii="HG丸ｺﾞｼｯｸM-PRO" w:eastAsia="HG丸ｺﾞｼｯｸM-PRO" w:hAnsi="HG丸ｺﾞｼｯｸM-PRO" w:hint="eastAsia"/>
              </w:rPr>
              <w:t>国立病院機構　宇多野病院</w:t>
            </w:r>
          </w:p>
        </w:tc>
        <w:tc>
          <w:tcPr>
            <w:tcW w:w="1559" w:type="dxa"/>
          </w:tcPr>
          <w:p w14:paraId="7BD6114D" w14:textId="0F0D5CCE" w:rsidR="007B26CC" w:rsidRPr="006D2A3C" w:rsidRDefault="007B26CC" w:rsidP="007B26CC">
            <w:pPr>
              <w:spacing w:line="276" w:lineRule="auto"/>
              <w:jc w:val="center"/>
              <w:rPr>
                <w:rFonts w:ascii="HG丸ｺﾞｼｯｸM-PRO" w:eastAsia="HG丸ｺﾞｼｯｸM-PRO" w:hAnsi="HG丸ｺﾞｼｯｸM-PRO"/>
              </w:rPr>
            </w:pPr>
            <w:r w:rsidRPr="001B6C28">
              <w:rPr>
                <w:rFonts w:ascii="HG丸ｺﾞｼｯｸM-PRO" w:eastAsia="HG丸ｺﾞｼｯｸM-PRO" w:hAnsi="HG丸ｺﾞｼｯｸM-PRO" w:hint="eastAsia"/>
              </w:rPr>
              <w:t>田原将行</w:t>
            </w:r>
          </w:p>
        </w:tc>
        <w:tc>
          <w:tcPr>
            <w:tcW w:w="3827" w:type="dxa"/>
          </w:tcPr>
          <w:p w14:paraId="62EBA622" w14:textId="77777777" w:rsidR="007B26CC" w:rsidRPr="001B6C28" w:rsidRDefault="007B26CC" w:rsidP="007B26CC">
            <w:pPr>
              <w:rPr>
                <w:rFonts w:ascii="HG丸ｺﾞｼｯｸM-PRO" w:eastAsia="HG丸ｺﾞｼｯｸM-PRO" w:hAnsi="HG丸ｺﾞｼｯｸM-PRO"/>
              </w:rPr>
            </w:pPr>
            <w:r w:rsidRPr="001B6C28">
              <w:rPr>
                <w:rFonts w:ascii="HG丸ｺﾞｼｯｸM-PRO" w:eastAsia="HG丸ｺﾞｼｯｸM-PRO" w:hAnsi="HG丸ｺﾞｼｯｸM-PRO" w:hint="eastAsia"/>
              </w:rPr>
              <w:t xml:space="preserve">〒616-8255 </w:t>
            </w:r>
          </w:p>
          <w:p w14:paraId="5E62A03F" w14:textId="05516103" w:rsidR="007B26CC" w:rsidRPr="006D2A3C" w:rsidRDefault="007B26CC" w:rsidP="007B26CC">
            <w:pPr>
              <w:rPr>
                <w:rFonts w:ascii="HG丸ｺﾞｼｯｸM-PRO" w:eastAsia="HG丸ｺﾞｼｯｸM-PRO" w:hAnsi="HG丸ｺﾞｼｯｸM-PRO"/>
              </w:rPr>
            </w:pPr>
            <w:r w:rsidRPr="001B6C28">
              <w:rPr>
                <w:rFonts w:ascii="HG丸ｺﾞｼｯｸM-PRO" w:eastAsia="HG丸ｺﾞｼｯｸM-PRO" w:hAnsi="HG丸ｺﾞｼｯｸM-PRO" w:hint="eastAsia"/>
              </w:rPr>
              <w:t>京都府京都市右京区鳴滝音戸山町８</w:t>
            </w:r>
          </w:p>
        </w:tc>
      </w:tr>
      <w:tr w:rsidR="007B26CC" w:rsidRPr="009F28BE" w14:paraId="783607A6" w14:textId="77777777" w:rsidTr="0033346F">
        <w:tc>
          <w:tcPr>
            <w:tcW w:w="988" w:type="dxa"/>
          </w:tcPr>
          <w:p w14:paraId="0F4CCF7E" w14:textId="02D9A42E" w:rsidR="007B26CC" w:rsidRDefault="007B26CC" w:rsidP="007B26C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43</w:t>
            </w:r>
          </w:p>
        </w:tc>
        <w:tc>
          <w:tcPr>
            <w:tcW w:w="3402" w:type="dxa"/>
          </w:tcPr>
          <w:p w14:paraId="10C0BD76" w14:textId="050C4C76" w:rsidR="007B26CC" w:rsidRPr="006D2A3C" w:rsidRDefault="007B26CC" w:rsidP="007B26CC">
            <w:pPr>
              <w:autoSpaceDE w:val="0"/>
              <w:autoSpaceDN w:val="0"/>
              <w:adjustRightInd w:val="0"/>
              <w:jc w:val="left"/>
              <w:rPr>
                <w:rFonts w:ascii="HG丸ｺﾞｼｯｸM-PRO" w:eastAsia="HG丸ｺﾞｼｯｸM-PRO" w:hAnsi="HG丸ｺﾞｼｯｸM-PRO"/>
              </w:rPr>
            </w:pPr>
            <w:r w:rsidRPr="001B6C28">
              <w:rPr>
                <w:rFonts w:ascii="HG丸ｺﾞｼｯｸM-PRO" w:eastAsia="HG丸ｺﾞｼｯｸM-PRO" w:hAnsi="HG丸ｺﾞｼｯｸM-PRO" w:hint="eastAsia"/>
              </w:rPr>
              <w:t>横浜市立大学附属市民総合医療センター</w:t>
            </w:r>
          </w:p>
        </w:tc>
        <w:tc>
          <w:tcPr>
            <w:tcW w:w="1559" w:type="dxa"/>
          </w:tcPr>
          <w:p w14:paraId="4D31238B" w14:textId="364DE953" w:rsidR="007B26CC" w:rsidRPr="006D2A3C" w:rsidRDefault="007B26CC" w:rsidP="007B26CC">
            <w:pPr>
              <w:spacing w:line="276" w:lineRule="auto"/>
              <w:jc w:val="center"/>
              <w:rPr>
                <w:rFonts w:ascii="HG丸ｺﾞｼｯｸM-PRO" w:eastAsia="HG丸ｺﾞｼｯｸM-PRO" w:hAnsi="HG丸ｺﾞｼｯｸM-PRO"/>
              </w:rPr>
            </w:pPr>
            <w:r w:rsidRPr="001B6C28">
              <w:rPr>
                <w:rFonts w:ascii="HG丸ｺﾞｼｯｸM-PRO" w:eastAsia="HG丸ｺﾞｼｯｸM-PRO" w:hAnsi="HG丸ｺﾞｼｯｸM-PRO" w:hint="eastAsia"/>
              </w:rPr>
              <w:t>上田直久</w:t>
            </w:r>
          </w:p>
        </w:tc>
        <w:tc>
          <w:tcPr>
            <w:tcW w:w="3827" w:type="dxa"/>
          </w:tcPr>
          <w:p w14:paraId="4347A6B1" w14:textId="77777777" w:rsidR="007B26CC" w:rsidRPr="001B6C28" w:rsidRDefault="007B26CC" w:rsidP="007B26CC">
            <w:pPr>
              <w:rPr>
                <w:rFonts w:ascii="HG丸ｺﾞｼｯｸM-PRO" w:eastAsia="HG丸ｺﾞｼｯｸM-PRO" w:hAnsi="HG丸ｺﾞｼｯｸM-PRO"/>
              </w:rPr>
            </w:pPr>
            <w:r w:rsidRPr="001B6C28">
              <w:rPr>
                <w:rFonts w:ascii="HG丸ｺﾞｼｯｸM-PRO" w:eastAsia="HG丸ｺﾞｼｯｸM-PRO" w:hAnsi="HG丸ｺﾞｼｯｸM-PRO" w:hint="eastAsia"/>
              </w:rPr>
              <w:t xml:space="preserve">〒232-0024　</w:t>
            </w:r>
          </w:p>
          <w:p w14:paraId="712D76DE" w14:textId="2ED29CD5" w:rsidR="007B26CC" w:rsidRPr="006D2A3C" w:rsidRDefault="007B26CC" w:rsidP="007B26CC">
            <w:pPr>
              <w:rPr>
                <w:rFonts w:ascii="HG丸ｺﾞｼｯｸM-PRO" w:eastAsia="HG丸ｺﾞｼｯｸM-PRO" w:hAnsi="HG丸ｺﾞｼｯｸM-PRO"/>
              </w:rPr>
            </w:pPr>
            <w:r w:rsidRPr="001B6C28">
              <w:rPr>
                <w:rFonts w:ascii="HG丸ｺﾞｼｯｸM-PRO" w:eastAsia="HG丸ｺﾞｼｯｸM-PRO" w:hAnsi="HG丸ｺﾞｼｯｸM-PRO" w:hint="eastAsia"/>
              </w:rPr>
              <w:t>神奈川県横浜市南区浦舟町4-57</w:t>
            </w:r>
          </w:p>
        </w:tc>
      </w:tr>
      <w:tr w:rsidR="007B26CC" w:rsidRPr="009F28BE" w14:paraId="50A24406" w14:textId="77777777" w:rsidTr="0033346F">
        <w:tc>
          <w:tcPr>
            <w:tcW w:w="988" w:type="dxa"/>
          </w:tcPr>
          <w:p w14:paraId="1B1146BC" w14:textId="5026F2C7" w:rsidR="007B26CC" w:rsidRDefault="007B26CC" w:rsidP="007B26CC">
            <w:pPr>
              <w:spacing w:line="276" w:lineRule="auto"/>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44</w:t>
            </w:r>
          </w:p>
        </w:tc>
        <w:tc>
          <w:tcPr>
            <w:tcW w:w="3402" w:type="dxa"/>
          </w:tcPr>
          <w:p w14:paraId="00D34ADB" w14:textId="43224E65" w:rsidR="007B26CC" w:rsidRPr="006D2A3C" w:rsidRDefault="007B26CC" w:rsidP="007B26CC">
            <w:pPr>
              <w:autoSpaceDE w:val="0"/>
              <w:autoSpaceDN w:val="0"/>
              <w:adjustRightInd w:val="0"/>
              <w:jc w:val="left"/>
              <w:rPr>
                <w:rFonts w:ascii="HG丸ｺﾞｼｯｸM-PRO" w:eastAsia="HG丸ｺﾞｼｯｸM-PRO" w:hAnsi="HG丸ｺﾞｼｯｸM-PRO"/>
              </w:rPr>
            </w:pPr>
            <w:r w:rsidRPr="001B6C28">
              <w:rPr>
                <w:rFonts w:ascii="HG丸ｺﾞｼｯｸM-PRO" w:eastAsia="HG丸ｺﾞｼｯｸM-PRO" w:hAnsi="HG丸ｺﾞｼｯｸM-PRO" w:hint="eastAsia"/>
              </w:rPr>
              <w:t>横浜市立大学附属病院</w:t>
            </w:r>
          </w:p>
        </w:tc>
        <w:tc>
          <w:tcPr>
            <w:tcW w:w="1559" w:type="dxa"/>
          </w:tcPr>
          <w:p w14:paraId="44EB5BA5" w14:textId="59C29FD9" w:rsidR="007B26CC" w:rsidRPr="006D2A3C" w:rsidRDefault="007B26CC" w:rsidP="007B26CC">
            <w:pPr>
              <w:spacing w:line="276" w:lineRule="auto"/>
              <w:jc w:val="center"/>
              <w:rPr>
                <w:rFonts w:ascii="HG丸ｺﾞｼｯｸM-PRO" w:eastAsia="HG丸ｺﾞｼｯｸM-PRO" w:hAnsi="HG丸ｺﾞｼｯｸM-PRO"/>
              </w:rPr>
            </w:pPr>
            <w:r w:rsidRPr="001B6C28">
              <w:rPr>
                <w:rFonts w:ascii="HG丸ｺﾞｼｯｸM-PRO" w:eastAsia="HG丸ｺﾞｼｯｸM-PRO" w:hAnsi="HG丸ｺﾞｼｯｸM-PRO" w:hint="eastAsia"/>
              </w:rPr>
              <w:t>髙橋慶太</w:t>
            </w:r>
          </w:p>
        </w:tc>
        <w:tc>
          <w:tcPr>
            <w:tcW w:w="3827" w:type="dxa"/>
          </w:tcPr>
          <w:p w14:paraId="4E63932F" w14:textId="77777777" w:rsidR="007B26CC" w:rsidRPr="001B6C28" w:rsidRDefault="007B26CC" w:rsidP="007B26CC">
            <w:pPr>
              <w:rPr>
                <w:rFonts w:ascii="HG丸ｺﾞｼｯｸM-PRO" w:eastAsia="HG丸ｺﾞｼｯｸM-PRO" w:hAnsi="HG丸ｺﾞｼｯｸM-PRO"/>
              </w:rPr>
            </w:pPr>
            <w:r w:rsidRPr="001B6C28">
              <w:rPr>
                <w:rFonts w:ascii="HG丸ｺﾞｼｯｸM-PRO" w:eastAsia="HG丸ｺﾞｼｯｸM-PRO" w:hAnsi="HG丸ｺﾞｼｯｸM-PRO" w:hint="eastAsia"/>
              </w:rPr>
              <w:t xml:space="preserve">〒236-0004 </w:t>
            </w:r>
          </w:p>
          <w:p w14:paraId="1427A99A" w14:textId="5D124A43" w:rsidR="007B26CC" w:rsidRPr="006D2A3C" w:rsidRDefault="007B26CC" w:rsidP="007B26CC">
            <w:pPr>
              <w:rPr>
                <w:rFonts w:ascii="HG丸ｺﾞｼｯｸM-PRO" w:eastAsia="HG丸ｺﾞｼｯｸM-PRO" w:hAnsi="HG丸ｺﾞｼｯｸM-PRO"/>
              </w:rPr>
            </w:pPr>
            <w:r w:rsidRPr="001B6C28">
              <w:rPr>
                <w:rFonts w:ascii="HG丸ｺﾞｼｯｸM-PRO" w:eastAsia="HG丸ｺﾞｼｯｸM-PRO" w:hAnsi="HG丸ｺﾞｼｯｸM-PRO" w:hint="eastAsia"/>
              </w:rPr>
              <w:t>神奈川県横浜市金沢区福浦３丁目９</w:t>
            </w:r>
          </w:p>
        </w:tc>
      </w:tr>
      <w:tr w:rsidR="0025420D" w:rsidRPr="0025420D" w14:paraId="261EBFD0" w14:textId="77777777" w:rsidTr="00572745">
        <w:tblPrEx>
          <w:tblW w:w="9776" w:type="dxa"/>
          <w:tblPrExChange w:id="72" w:author="鈴木 佐知子" w:date="2026-03-17T14:25:00Z" w16du:dateUtc="2026-03-17T05:25:00Z">
            <w:tblPrEx>
              <w:tblW w:w="9776" w:type="dxa"/>
            </w:tblPrEx>
          </w:tblPrExChange>
        </w:tblPrEx>
        <w:trPr>
          <w:ins w:id="73" w:author="鈴木 佐知子" w:date="2026-03-17T14:24:00Z"/>
        </w:trPr>
        <w:tc>
          <w:tcPr>
            <w:tcW w:w="988" w:type="dxa"/>
            <w:tcPrChange w:id="74" w:author="鈴木 佐知子" w:date="2026-03-17T14:25:00Z" w16du:dateUtc="2026-03-17T05:25:00Z">
              <w:tcPr>
                <w:tcW w:w="988" w:type="dxa"/>
              </w:tcPr>
            </w:tcPrChange>
          </w:tcPr>
          <w:p w14:paraId="1F21843B" w14:textId="04B325F1" w:rsidR="0025420D" w:rsidRPr="0025420D" w:rsidRDefault="0025420D" w:rsidP="0025420D">
            <w:pPr>
              <w:jc w:val="center"/>
              <w:rPr>
                <w:ins w:id="75" w:author="鈴木 佐知子" w:date="2026-03-17T14:24:00Z" w16du:dateUtc="2026-03-17T05:24:00Z"/>
                <w:rFonts w:ascii="HG丸ｺﾞｼｯｸM-PRO" w:eastAsia="HG丸ｺﾞｼｯｸM-PRO" w:hAnsi="HG丸ｺﾞｼｯｸM-PRO"/>
              </w:rPr>
            </w:pPr>
            <w:ins w:id="76" w:author="鈴木 佐知子" w:date="2026-03-17T14:26:00Z" w16du:dateUtc="2026-03-17T05:26:00Z">
              <w:r>
                <w:rPr>
                  <w:rFonts w:ascii="HG丸ｺﾞｼｯｸM-PRO" w:eastAsia="HG丸ｺﾞｼｯｸM-PRO" w:hAnsi="HG丸ｺﾞｼｯｸM-PRO" w:hint="eastAsia"/>
                </w:rPr>
                <w:t>45</w:t>
              </w:r>
            </w:ins>
          </w:p>
        </w:tc>
        <w:tc>
          <w:tcPr>
            <w:tcW w:w="3402" w:type="dxa"/>
            <w:tcBorders>
              <w:top w:val="single" w:sz="4" w:space="0" w:color="auto"/>
              <w:left w:val="single" w:sz="4" w:space="0" w:color="auto"/>
              <w:bottom w:val="single" w:sz="4" w:space="0" w:color="auto"/>
              <w:right w:val="single" w:sz="4" w:space="0" w:color="auto"/>
            </w:tcBorders>
            <w:vAlign w:val="center"/>
            <w:tcPrChange w:id="77" w:author="鈴木 佐知子" w:date="2026-03-17T14:25:00Z" w16du:dateUtc="2026-03-17T05:25:00Z">
              <w:tcPr>
                <w:tcW w:w="3402" w:type="dxa"/>
              </w:tcPr>
            </w:tcPrChange>
          </w:tcPr>
          <w:p w14:paraId="63DA8B58" w14:textId="5D6ABDEF" w:rsidR="0025420D" w:rsidRPr="001B6C28" w:rsidRDefault="0025420D" w:rsidP="0025420D">
            <w:pPr>
              <w:rPr>
                <w:ins w:id="78" w:author="鈴木 佐知子" w:date="2026-03-17T14:24:00Z" w16du:dateUtc="2026-03-17T05:24:00Z"/>
                <w:rFonts w:ascii="HG丸ｺﾞｼｯｸM-PRO" w:eastAsia="HG丸ｺﾞｼｯｸM-PRO" w:hAnsi="HG丸ｺﾞｼｯｸM-PRO"/>
              </w:rPr>
            </w:pPr>
            <w:ins w:id="79" w:author="鈴木 佐知子" w:date="2026-03-17T14:25:00Z" w16du:dateUtc="2026-03-17T05:25:00Z">
              <w:r w:rsidRPr="0025420D">
                <w:rPr>
                  <w:rFonts w:ascii="HG丸ｺﾞｼｯｸM-PRO" w:eastAsia="HG丸ｺﾞｼｯｸM-PRO" w:hAnsi="HG丸ｺﾞｼｯｸM-PRO" w:hint="eastAsia"/>
                </w:rPr>
                <w:t>神戸市立医療センター中央市民病院</w:t>
              </w:r>
            </w:ins>
          </w:p>
        </w:tc>
        <w:tc>
          <w:tcPr>
            <w:tcW w:w="1559" w:type="dxa"/>
            <w:tcBorders>
              <w:top w:val="single" w:sz="4" w:space="0" w:color="auto"/>
              <w:left w:val="single" w:sz="4" w:space="0" w:color="auto"/>
              <w:bottom w:val="single" w:sz="4" w:space="0" w:color="auto"/>
              <w:right w:val="single" w:sz="4" w:space="0" w:color="auto"/>
            </w:tcBorders>
            <w:vAlign w:val="center"/>
            <w:tcPrChange w:id="80" w:author="鈴木 佐知子" w:date="2026-03-17T14:25:00Z" w16du:dateUtc="2026-03-17T05:25:00Z">
              <w:tcPr>
                <w:tcW w:w="1559" w:type="dxa"/>
              </w:tcPr>
            </w:tcPrChange>
          </w:tcPr>
          <w:p w14:paraId="5220ACD9" w14:textId="2DC82EC8" w:rsidR="0025420D" w:rsidRPr="001B6C28" w:rsidRDefault="0025420D" w:rsidP="0025420D">
            <w:pPr>
              <w:rPr>
                <w:ins w:id="81" w:author="鈴木 佐知子" w:date="2026-03-17T14:24:00Z" w16du:dateUtc="2026-03-17T05:24:00Z"/>
                <w:rFonts w:ascii="HG丸ｺﾞｼｯｸM-PRO" w:eastAsia="HG丸ｺﾞｼｯｸM-PRO" w:hAnsi="HG丸ｺﾞｼｯｸM-PRO"/>
              </w:rPr>
            </w:pPr>
            <w:ins w:id="82" w:author="鈴木 佐知子" w:date="2026-03-17T14:25:00Z" w16du:dateUtc="2026-03-17T05:25:00Z">
              <w:r w:rsidRPr="0025420D">
                <w:rPr>
                  <w:rFonts w:ascii="HG丸ｺﾞｼｯｸM-PRO" w:eastAsia="HG丸ｺﾞｼｯｸM-PRO" w:hAnsi="HG丸ｺﾞｼｯｸM-PRO" w:hint="eastAsia"/>
                </w:rPr>
                <w:t>石井淳子</w:t>
              </w:r>
            </w:ins>
          </w:p>
        </w:tc>
        <w:tc>
          <w:tcPr>
            <w:tcW w:w="3827" w:type="dxa"/>
            <w:tcBorders>
              <w:top w:val="single" w:sz="4" w:space="0" w:color="auto"/>
              <w:left w:val="single" w:sz="4" w:space="0" w:color="auto"/>
              <w:bottom w:val="single" w:sz="4" w:space="0" w:color="auto"/>
              <w:right w:val="single" w:sz="4" w:space="0" w:color="auto"/>
            </w:tcBorders>
            <w:vAlign w:val="center"/>
            <w:tcPrChange w:id="83" w:author="鈴木 佐知子" w:date="2026-03-17T14:25:00Z" w16du:dateUtc="2026-03-17T05:25:00Z">
              <w:tcPr>
                <w:tcW w:w="3827" w:type="dxa"/>
              </w:tcPr>
            </w:tcPrChange>
          </w:tcPr>
          <w:p w14:paraId="36022EA1" w14:textId="77777777" w:rsidR="0025420D" w:rsidRPr="0025420D" w:rsidRDefault="0025420D" w:rsidP="0025420D">
            <w:pPr>
              <w:rPr>
                <w:ins w:id="84" w:author="鈴木 佐知子" w:date="2026-03-17T14:25:00Z" w16du:dateUtc="2026-03-17T05:25:00Z"/>
                <w:rFonts w:ascii="HG丸ｺﾞｼｯｸM-PRO" w:eastAsia="HG丸ｺﾞｼｯｸM-PRO" w:hAnsi="HG丸ｺﾞｼｯｸM-PRO"/>
              </w:rPr>
            </w:pPr>
            <w:ins w:id="85" w:author="鈴木 佐知子" w:date="2026-03-17T14:25:00Z" w16du:dateUtc="2026-03-17T05:25:00Z">
              <w:r w:rsidRPr="0025420D">
                <w:rPr>
                  <w:rFonts w:ascii="HG丸ｺﾞｼｯｸM-PRO" w:eastAsia="HG丸ｺﾞｼｯｸM-PRO" w:hAnsi="HG丸ｺﾞｼｯｸM-PRO" w:hint="eastAsia"/>
                </w:rPr>
                <w:t xml:space="preserve">〒650-0047　</w:t>
              </w:r>
            </w:ins>
          </w:p>
          <w:p w14:paraId="4A93E0AA" w14:textId="0CC3A1A5" w:rsidR="0025420D" w:rsidRPr="001B6C28" w:rsidRDefault="0025420D" w:rsidP="0025420D">
            <w:pPr>
              <w:rPr>
                <w:ins w:id="86" w:author="鈴木 佐知子" w:date="2026-03-17T14:24:00Z" w16du:dateUtc="2026-03-17T05:24:00Z"/>
                <w:rFonts w:ascii="HG丸ｺﾞｼｯｸM-PRO" w:eastAsia="HG丸ｺﾞｼｯｸM-PRO" w:hAnsi="HG丸ｺﾞｼｯｸM-PRO"/>
              </w:rPr>
            </w:pPr>
            <w:ins w:id="87" w:author="鈴木 佐知子" w:date="2026-03-17T14:25:00Z" w16du:dateUtc="2026-03-17T05:25:00Z">
              <w:r w:rsidRPr="0025420D">
                <w:rPr>
                  <w:rFonts w:ascii="HG丸ｺﾞｼｯｸM-PRO" w:eastAsia="HG丸ｺﾞｼｯｸM-PRO" w:hAnsi="HG丸ｺﾞｼｯｸM-PRO" w:hint="eastAsia"/>
                </w:rPr>
                <w:t>兵庫県神戸市中央区港島南町2-1-1</w:t>
              </w:r>
            </w:ins>
          </w:p>
        </w:tc>
      </w:tr>
      <w:tr w:rsidR="0025420D" w:rsidRPr="0025420D" w14:paraId="66F60A83" w14:textId="77777777" w:rsidTr="00572745">
        <w:tblPrEx>
          <w:tblW w:w="9776" w:type="dxa"/>
          <w:tblPrExChange w:id="88" w:author="鈴木 佐知子" w:date="2026-03-17T14:25:00Z" w16du:dateUtc="2026-03-17T05:25:00Z">
            <w:tblPrEx>
              <w:tblW w:w="9776" w:type="dxa"/>
            </w:tblPrEx>
          </w:tblPrExChange>
        </w:tblPrEx>
        <w:trPr>
          <w:ins w:id="89" w:author="鈴木 佐知子" w:date="2026-03-17T14:24:00Z"/>
        </w:trPr>
        <w:tc>
          <w:tcPr>
            <w:tcW w:w="988" w:type="dxa"/>
            <w:tcPrChange w:id="90" w:author="鈴木 佐知子" w:date="2026-03-17T14:25:00Z" w16du:dateUtc="2026-03-17T05:25:00Z">
              <w:tcPr>
                <w:tcW w:w="988" w:type="dxa"/>
              </w:tcPr>
            </w:tcPrChange>
          </w:tcPr>
          <w:p w14:paraId="64CEDC7A" w14:textId="70A073F7" w:rsidR="0025420D" w:rsidRPr="0025420D" w:rsidRDefault="0025420D" w:rsidP="0025420D">
            <w:pPr>
              <w:jc w:val="center"/>
              <w:rPr>
                <w:ins w:id="91" w:author="鈴木 佐知子" w:date="2026-03-17T14:24:00Z" w16du:dateUtc="2026-03-17T05:24:00Z"/>
                <w:rFonts w:ascii="HG丸ｺﾞｼｯｸM-PRO" w:eastAsia="HG丸ｺﾞｼｯｸM-PRO" w:hAnsi="HG丸ｺﾞｼｯｸM-PRO"/>
              </w:rPr>
            </w:pPr>
            <w:ins w:id="92" w:author="鈴木 佐知子" w:date="2026-03-17T14:26:00Z" w16du:dateUtc="2026-03-17T05:26:00Z">
              <w:r>
                <w:rPr>
                  <w:rFonts w:ascii="HG丸ｺﾞｼｯｸM-PRO" w:eastAsia="HG丸ｺﾞｼｯｸM-PRO" w:hAnsi="HG丸ｺﾞｼｯｸM-PRO" w:hint="eastAsia"/>
                </w:rPr>
                <w:t>46</w:t>
              </w:r>
            </w:ins>
          </w:p>
        </w:tc>
        <w:tc>
          <w:tcPr>
            <w:tcW w:w="3402" w:type="dxa"/>
            <w:tcBorders>
              <w:top w:val="single" w:sz="4" w:space="0" w:color="auto"/>
              <w:left w:val="single" w:sz="4" w:space="0" w:color="auto"/>
              <w:bottom w:val="single" w:sz="4" w:space="0" w:color="auto"/>
              <w:right w:val="single" w:sz="4" w:space="0" w:color="auto"/>
            </w:tcBorders>
            <w:vAlign w:val="center"/>
            <w:tcPrChange w:id="93" w:author="鈴木 佐知子" w:date="2026-03-17T14:25:00Z" w16du:dateUtc="2026-03-17T05:25:00Z">
              <w:tcPr>
                <w:tcW w:w="3402" w:type="dxa"/>
              </w:tcPr>
            </w:tcPrChange>
          </w:tcPr>
          <w:p w14:paraId="6EED31AC" w14:textId="63055157" w:rsidR="0025420D" w:rsidRPr="001B6C28" w:rsidRDefault="0025420D" w:rsidP="0025420D">
            <w:pPr>
              <w:rPr>
                <w:ins w:id="94" w:author="鈴木 佐知子" w:date="2026-03-17T14:24:00Z" w16du:dateUtc="2026-03-17T05:24:00Z"/>
                <w:rFonts w:ascii="HG丸ｺﾞｼｯｸM-PRO" w:eastAsia="HG丸ｺﾞｼｯｸM-PRO" w:hAnsi="HG丸ｺﾞｼｯｸM-PRO"/>
              </w:rPr>
            </w:pPr>
            <w:ins w:id="95" w:author="鈴木 佐知子" w:date="2026-03-17T14:25:00Z" w16du:dateUtc="2026-03-17T05:25:00Z">
              <w:r w:rsidRPr="0025420D">
                <w:rPr>
                  <w:rFonts w:ascii="HG丸ｺﾞｼｯｸM-PRO" w:eastAsia="HG丸ｺﾞｼｯｸM-PRO" w:hAnsi="HG丸ｺﾞｼｯｸM-PRO" w:hint="eastAsia"/>
                </w:rPr>
                <w:t>東京医科大学病院</w:t>
              </w:r>
            </w:ins>
          </w:p>
        </w:tc>
        <w:tc>
          <w:tcPr>
            <w:tcW w:w="1559" w:type="dxa"/>
            <w:tcBorders>
              <w:top w:val="single" w:sz="4" w:space="0" w:color="auto"/>
              <w:left w:val="single" w:sz="4" w:space="0" w:color="auto"/>
              <w:bottom w:val="single" w:sz="4" w:space="0" w:color="auto"/>
              <w:right w:val="single" w:sz="4" w:space="0" w:color="auto"/>
            </w:tcBorders>
            <w:vAlign w:val="center"/>
            <w:tcPrChange w:id="96" w:author="鈴木 佐知子" w:date="2026-03-17T14:25:00Z" w16du:dateUtc="2026-03-17T05:25:00Z">
              <w:tcPr>
                <w:tcW w:w="1559" w:type="dxa"/>
              </w:tcPr>
            </w:tcPrChange>
          </w:tcPr>
          <w:p w14:paraId="1C978F45" w14:textId="73B76EA4" w:rsidR="0025420D" w:rsidRPr="001B6C28" w:rsidRDefault="0025420D" w:rsidP="0025420D">
            <w:pPr>
              <w:rPr>
                <w:ins w:id="97" w:author="鈴木 佐知子" w:date="2026-03-17T14:24:00Z" w16du:dateUtc="2026-03-17T05:24:00Z"/>
                <w:rFonts w:ascii="HG丸ｺﾞｼｯｸM-PRO" w:eastAsia="HG丸ｺﾞｼｯｸM-PRO" w:hAnsi="HG丸ｺﾞｼｯｸM-PRO"/>
              </w:rPr>
            </w:pPr>
            <w:ins w:id="98" w:author="鈴木 佐知子" w:date="2026-03-17T14:25:00Z" w16du:dateUtc="2026-03-17T05:25:00Z">
              <w:r w:rsidRPr="0025420D">
                <w:rPr>
                  <w:rFonts w:ascii="HG丸ｺﾞｼｯｸM-PRO" w:eastAsia="HG丸ｺﾞｼｯｸM-PRO" w:hAnsi="HG丸ｺﾞｼｯｸM-PRO" w:hint="eastAsia"/>
                </w:rPr>
                <w:t>井戸信博</w:t>
              </w:r>
            </w:ins>
          </w:p>
        </w:tc>
        <w:tc>
          <w:tcPr>
            <w:tcW w:w="3827" w:type="dxa"/>
            <w:tcBorders>
              <w:top w:val="single" w:sz="4" w:space="0" w:color="auto"/>
              <w:left w:val="single" w:sz="4" w:space="0" w:color="auto"/>
              <w:bottom w:val="single" w:sz="4" w:space="0" w:color="auto"/>
              <w:right w:val="single" w:sz="4" w:space="0" w:color="auto"/>
            </w:tcBorders>
            <w:vAlign w:val="center"/>
            <w:tcPrChange w:id="99" w:author="鈴木 佐知子" w:date="2026-03-17T14:25:00Z" w16du:dateUtc="2026-03-17T05:25:00Z">
              <w:tcPr>
                <w:tcW w:w="3827" w:type="dxa"/>
              </w:tcPr>
            </w:tcPrChange>
          </w:tcPr>
          <w:p w14:paraId="481CF189" w14:textId="77777777" w:rsidR="0025420D" w:rsidRPr="0025420D" w:rsidRDefault="0025420D" w:rsidP="0025420D">
            <w:pPr>
              <w:rPr>
                <w:ins w:id="100" w:author="鈴木 佐知子" w:date="2026-03-17T14:25:00Z" w16du:dateUtc="2026-03-17T05:25:00Z"/>
                <w:rFonts w:ascii="HG丸ｺﾞｼｯｸM-PRO" w:eastAsia="HG丸ｺﾞｼｯｸM-PRO" w:hAnsi="HG丸ｺﾞｼｯｸM-PRO"/>
              </w:rPr>
            </w:pPr>
            <w:ins w:id="101" w:author="鈴木 佐知子" w:date="2026-03-17T14:25:00Z" w16du:dateUtc="2026-03-17T05:25:00Z">
              <w:r w:rsidRPr="0025420D">
                <w:rPr>
                  <w:rFonts w:ascii="HG丸ｺﾞｼｯｸM-PRO" w:eastAsia="HG丸ｺﾞｼｯｸM-PRO" w:hAnsi="HG丸ｺﾞｼｯｸM-PRO" w:hint="eastAsia"/>
                </w:rPr>
                <w:t xml:space="preserve">〒160-0023　</w:t>
              </w:r>
            </w:ins>
          </w:p>
          <w:p w14:paraId="7D60003C" w14:textId="196AF042" w:rsidR="0025420D" w:rsidRPr="001B6C28" w:rsidRDefault="0025420D" w:rsidP="0025420D">
            <w:pPr>
              <w:rPr>
                <w:ins w:id="102" w:author="鈴木 佐知子" w:date="2026-03-17T14:24:00Z" w16du:dateUtc="2026-03-17T05:24:00Z"/>
                <w:rFonts w:ascii="HG丸ｺﾞｼｯｸM-PRO" w:eastAsia="HG丸ｺﾞｼｯｸM-PRO" w:hAnsi="HG丸ｺﾞｼｯｸM-PRO"/>
              </w:rPr>
            </w:pPr>
            <w:ins w:id="103" w:author="鈴木 佐知子" w:date="2026-03-17T14:25:00Z" w16du:dateUtc="2026-03-17T05:25:00Z">
              <w:r w:rsidRPr="0025420D">
                <w:rPr>
                  <w:rFonts w:ascii="HG丸ｺﾞｼｯｸM-PRO" w:eastAsia="HG丸ｺﾞｼｯｸM-PRO" w:hAnsi="HG丸ｺﾞｼｯｸM-PRO" w:hint="eastAsia"/>
                </w:rPr>
                <w:t>東京都新宿区西新宿６-７-１</w:t>
              </w:r>
            </w:ins>
          </w:p>
        </w:tc>
      </w:tr>
      <w:tr w:rsidR="0025420D" w:rsidRPr="0025420D" w14:paraId="0331D227" w14:textId="77777777" w:rsidTr="00572745">
        <w:tblPrEx>
          <w:tblW w:w="9776" w:type="dxa"/>
          <w:tblPrExChange w:id="104" w:author="鈴木 佐知子" w:date="2026-03-17T14:25:00Z" w16du:dateUtc="2026-03-17T05:25:00Z">
            <w:tblPrEx>
              <w:tblW w:w="9776" w:type="dxa"/>
            </w:tblPrEx>
          </w:tblPrExChange>
        </w:tblPrEx>
        <w:trPr>
          <w:ins w:id="105" w:author="鈴木 佐知子" w:date="2026-03-17T14:24:00Z"/>
        </w:trPr>
        <w:tc>
          <w:tcPr>
            <w:tcW w:w="988" w:type="dxa"/>
            <w:tcPrChange w:id="106" w:author="鈴木 佐知子" w:date="2026-03-17T14:25:00Z" w16du:dateUtc="2026-03-17T05:25:00Z">
              <w:tcPr>
                <w:tcW w:w="988" w:type="dxa"/>
              </w:tcPr>
            </w:tcPrChange>
          </w:tcPr>
          <w:p w14:paraId="61BF309D" w14:textId="687E3E91" w:rsidR="0025420D" w:rsidRPr="0025420D" w:rsidRDefault="0025420D" w:rsidP="0025420D">
            <w:pPr>
              <w:jc w:val="center"/>
              <w:rPr>
                <w:ins w:id="107" w:author="鈴木 佐知子" w:date="2026-03-17T14:24:00Z" w16du:dateUtc="2026-03-17T05:24:00Z"/>
                <w:rFonts w:ascii="HG丸ｺﾞｼｯｸM-PRO" w:eastAsia="HG丸ｺﾞｼｯｸM-PRO" w:hAnsi="HG丸ｺﾞｼｯｸM-PRO"/>
              </w:rPr>
            </w:pPr>
            <w:ins w:id="108" w:author="鈴木 佐知子" w:date="2026-03-17T14:26:00Z" w16du:dateUtc="2026-03-17T05:26:00Z">
              <w:r>
                <w:rPr>
                  <w:rFonts w:ascii="HG丸ｺﾞｼｯｸM-PRO" w:eastAsia="HG丸ｺﾞｼｯｸM-PRO" w:hAnsi="HG丸ｺﾞｼｯｸM-PRO" w:hint="eastAsia"/>
                </w:rPr>
                <w:t>47</w:t>
              </w:r>
            </w:ins>
          </w:p>
        </w:tc>
        <w:tc>
          <w:tcPr>
            <w:tcW w:w="3402" w:type="dxa"/>
            <w:tcBorders>
              <w:top w:val="single" w:sz="4" w:space="0" w:color="auto"/>
              <w:left w:val="single" w:sz="4" w:space="0" w:color="auto"/>
              <w:bottom w:val="single" w:sz="4" w:space="0" w:color="auto"/>
              <w:right w:val="single" w:sz="4" w:space="0" w:color="auto"/>
            </w:tcBorders>
            <w:vAlign w:val="center"/>
            <w:tcPrChange w:id="109" w:author="鈴木 佐知子" w:date="2026-03-17T14:25:00Z" w16du:dateUtc="2026-03-17T05:25:00Z">
              <w:tcPr>
                <w:tcW w:w="3402" w:type="dxa"/>
              </w:tcPr>
            </w:tcPrChange>
          </w:tcPr>
          <w:p w14:paraId="7EB8D1C5" w14:textId="5E0E5670" w:rsidR="0025420D" w:rsidRPr="001B6C28" w:rsidRDefault="0025420D" w:rsidP="0025420D">
            <w:pPr>
              <w:rPr>
                <w:ins w:id="110" w:author="鈴木 佐知子" w:date="2026-03-17T14:24:00Z" w16du:dateUtc="2026-03-17T05:24:00Z"/>
                <w:rFonts w:ascii="HG丸ｺﾞｼｯｸM-PRO" w:eastAsia="HG丸ｺﾞｼｯｸM-PRO" w:hAnsi="HG丸ｺﾞｼｯｸM-PRO"/>
              </w:rPr>
            </w:pPr>
            <w:ins w:id="111" w:author="鈴木 佐知子" w:date="2026-03-17T14:25:00Z" w16du:dateUtc="2026-03-17T05:25:00Z">
              <w:r w:rsidRPr="0025420D">
                <w:rPr>
                  <w:rFonts w:ascii="HG丸ｺﾞｼｯｸM-PRO" w:eastAsia="HG丸ｺﾞｼｯｸM-PRO" w:hAnsi="HG丸ｺﾞｼｯｸM-PRO" w:hint="eastAsia"/>
                </w:rPr>
                <w:t>東海大学医学部付属病院</w:t>
              </w:r>
            </w:ins>
          </w:p>
        </w:tc>
        <w:tc>
          <w:tcPr>
            <w:tcW w:w="1559" w:type="dxa"/>
            <w:tcBorders>
              <w:top w:val="single" w:sz="4" w:space="0" w:color="auto"/>
              <w:left w:val="single" w:sz="4" w:space="0" w:color="auto"/>
              <w:bottom w:val="single" w:sz="4" w:space="0" w:color="auto"/>
              <w:right w:val="single" w:sz="4" w:space="0" w:color="auto"/>
            </w:tcBorders>
            <w:vAlign w:val="center"/>
            <w:tcPrChange w:id="112" w:author="鈴木 佐知子" w:date="2026-03-17T14:25:00Z" w16du:dateUtc="2026-03-17T05:25:00Z">
              <w:tcPr>
                <w:tcW w:w="1559" w:type="dxa"/>
              </w:tcPr>
            </w:tcPrChange>
          </w:tcPr>
          <w:p w14:paraId="1354717F" w14:textId="5F1C8E6D" w:rsidR="0025420D" w:rsidRPr="001B6C28" w:rsidRDefault="0025420D" w:rsidP="0025420D">
            <w:pPr>
              <w:rPr>
                <w:ins w:id="113" w:author="鈴木 佐知子" w:date="2026-03-17T14:24:00Z" w16du:dateUtc="2026-03-17T05:24:00Z"/>
                <w:rFonts w:ascii="HG丸ｺﾞｼｯｸM-PRO" w:eastAsia="HG丸ｺﾞｼｯｸM-PRO" w:hAnsi="HG丸ｺﾞｼｯｸM-PRO"/>
              </w:rPr>
            </w:pPr>
            <w:ins w:id="114" w:author="鈴木 佐知子" w:date="2026-03-17T14:25:00Z" w16du:dateUtc="2026-03-17T05:25:00Z">
              <w:r w:rsidRPr="0025420D">
                <w:rPr>
                  <w:rFonts w:ascii="HG丸ｺﾞｼｯｸM-PRO" w:eastAsia="HG丸ｺﾞｼｯｸM-PRO" w:hAnsi="HG丸ｺﾞｼｯｸM-PRO" w:hint="eastAsia"/>
                </w:rPr>
                <w:t>永田　栄一郎</w:t>
              </w:r>
            </w:ins>
          </w:p>
        </w:tc>
        <w:tc>
          <w:tcPr>
            <w:tcW w:w="3827" w:type="dxa"/>
            <w:tcBorders>
              <w:top w:val="single" w:sz="4" w:space="0" w:color="auto"/>
              <w:left w:val="single" w:sz="4" w:space="0" w:color="auto"/>
              <w:bottom w:val="single" w:sz="4" w:space="0" w:color="auto"/>
              <w:right w:val="single" w:sz="4" w:space="0" w:color="auto"/>
            </w:tcBorders>
            <w:vAlign w:val="center"/>
            <w:tcPrChange w:id="115" w:author="鈴木 佐知子" w:date="2026-03-17T14:25:00Z" w16du:dateUtc="2026-03-17T05:25:00Z">
              <w:tcPr>
                <w:tcW w:w="3827" w:type="dxa"/>
              </w:tcPr>
            </w:tcPrChange>
          </w:tcPr>
          <w:p w14:paraId="368FE580" w14:textId="77777777" w:rsidR="0025420D" w:rsidRPr="0025420D" w:rsidRDefault="0025420D" w:rsidP="0025420D">
            <w:pPr>
              <w:rPr>
                <w:ins w:id="116" w:author="鈴木 佐知子" w:date="2026-03-17T14:25:00Z" w16du:dateUtc="2026-03-17T05:25:00Z"/>
                <w:rFonts w:ascii="HG丸ｺﾞｼｯｸM-PRO" w:eastAsia="HG丸ｺﾞｼｯｸM-PRO" w:hAnsi="HG丸ｺﾞｼｯｸM-PRO"/>
              </w:rPr>
            </w:pPr>
            <w:ins w:id="117" w:author="鈴木 佐知子" w:date="2026-03-17T14:25:00Z" w16du:dateUtc="2026-03-17T05:25:00Z">
              <w:r w:rsidRPr="0025420D">
                <w:rPr>
                  <w:rFonts w:ascii="HG丸ｺﾞｼｯｸM-PRO" w:eastAsia="HG丸ｺﾞｼｯｸM-PRO" w:hAnsi="HG丸ｺﾞｼｯｸM-PRO" w:hint="eastAsia"/>
                </w:rPr>
                <w:t xml:space="preserve">〒259-1193 </w:t>
              </w:r>
            </w:ins>
          </w:p>
          <w:p w14:paraId="2992E397" w14:textId="49642AF4" w:rsidR="0025420D" w:rsidRPr="001B6C28" w:rsidRDefault="0025420D" w:rsidP="0025420D">
            <w:pPr>
              <w:rPr>
                <w:ins w:id="118" w:author="鈴木 佐知子" w:date="2026-03-17T14:24:00Z" w16du:dateUtc="2026-03-17T05:24:00Z"/>
                <w:rFonts w:ascii="HG丸ｺﾞｼｯｸM-PRO" w:eastAsia="HG丸ｺﾞｼｯｸM-PRO" w:hAnsi="HG丸ｺﾞｼｯｸM-PRO"/>
              </w:rPr>
            </w:pPr>
            <w:ins w:id="119" w:author="鈴木 佐知子" w:date="2026-03-17T14:25:00Z" w16du:dateUtc="2026-03-17T05:25:00Z">
              <w:r w:rsidRPr="0025420D">
                <w:rPr>
                  <w:rFonts w:ascii="HG丸ｺﾞｼｯｸM-PRO" w:eastAsia="HG丸ｺﾞｼｯｸM-PRO" w:hAnsi="HG丸ｺﾞｼｯｸM-PRO" w:hint="eastAsia"/>
                </w:rPr>
                <w:t>神奈川県伊勢原市下糟屋143</w:t>
              </w:r>
            </w:ins>
          </w:p>
        </w:tc>
      </w:tr>
      <w:tr w:rsidR="0025420D" w:rsidRPr="0025420D" w14:paraId="10D5A2B6" w14:textId="77777777" w:rsidTr="00572745">
        <w:tblPrEx>
          <w:tblW w:w="9776" w:type="dxa"/>
          <w:tblPrExChange w:id="120" w:author="鈴木 佐知子" w:date="2026-03-17T14:25:00Z" w16du:dateUtc="2026-03-17T05:25:00Z">
            <w:tblPrEx>
              <w:tblW w:w="9776" w:type="dxa"/>
            </w:tblPrEx>
          </w:tblPrExChange>
        </w:tblPrEx>
        <w:trPr>
          <w:ins w:id="121" w:author="鈴木 佐知子" w:date="2026-03-17T14:24:00Z"/>
        </w:trPr>
        <w:tc>
          <w:tcPr>
            <w:tcW w:w="988" w:type="dxa"/>
            <w:tcPrChange w:id="122" w:author="鈴木 佐知子" w:date="2026-03-17T14:25:00Z" w16du:dateUtc="2026-03-17T05:25:00Z">
              <w:tcPr>
                <w:tcW w:w="988" w:type="dxa"/>
              </w:tcPr>
            </w:tcPrChange>
          </w:tcPr>
          <w:p w14:paraId="444AA19C" w14:textId="5FC77B66" w:rsidR="0025420D" w:rsidRPr="0025420D" w:rsidRDefault="0025420D" w:rsidP="0025420D">
            <w:pPr>
              <w:jc w:val="center"/>
              <w:rPr>
                <w:ins w:id="123" w:author="鈴木 佐知子" w:date="2026-03-17T14:24:00Z" w16du:dateUtc="2026-03-17T05:24:00Z"/>
                <w:rFonts w:ascii="HG丸ｺﾞｼｯｸM-PRO" w:eastAsia="HG丸ｺﾞｼｯｸM-PRO" w:hAnsi="HG丸ｺﾞｼｯｸM-PRO"/>
              </w:rPr>
            </w:pPr>
            <w:ins w:id="124" w:author="鈴木 佐知子" w:date="2026-03-17T14:26:00Z" w16du:dateUtc="2026-03-17T05:26:00Z">
              <w:r>
                <w:rPr>
                  <w:rFonts w:ascii="HG丸ｺﾞｼｯｸM-PRO" w:eastAsia="HG丸ｺﾞｼｯｸM-PRO" w:hAnsi="HG丸ｺﾞｼｯｸM-PRO" w:hint="eastAsia"/>
                </w:rPr>
                <w:t>48</w:t>
              </w:r>
            </w:ins>
          </w:p>
        </w:tc>
        <w:tc>
          <w:tcPr>
            <w:tcW w:w="3402" w:type="dxa"/>
            <w:tcBorders>
              <w:top w:val="single" w:sz="4" w:space="0" w:color="auto"/>
              <w:left w:val="single" w:sz="4" w:space="0" w:color="auto"/>
              <w:bottom w:val="single" w:sz="4" w:space="0" w:color="auto"/>
              <w:right w:val="single" w:sz="4" w:space="0" w:color="auto"/>
            </w:tcBorders>
            <w:vAlign w:val="center"/>
            <w:tcPrChange w:id="125" w:author="鈴木 佐知子" w:date="2026-03-17T14:25:00Z" w16du:dateUtc="2026-03-17T05:25:00Z">
              <w:tcPr>
                <w:tcW w:w="3402" w:type="dxa"/>
              </w:tcPr>
            </w:tcPrChange>
          </w:tcPr>
          <w:p w14:paraId="7E26C0F3" w14:textId="6716ECBD" w:rsidR="0025420D" w:rsidRPr="001B6C28" w:rsidRDefault="0025420D" w:rsidP="0025420D">
            <w:pPr>
              <w:rPr>
                <w:ins w:id="126" w:author="鈴木 佐知子" w:date="2026-03-17T14:24:00Z" w16du:dateUtc="2026-03-17T05:24:00Z"/>
                <w:rFonts w:ascii="HG丸ｺﾞｼｯｸM-PRO" w:eastAsia="HG丸ｺﾞｼｯｸM-PRO" w:hAnsi="HG丸ｺﾞｼｯｸM-PRO"/>
              </w:rPr>
            </w:pPr>
            <w:ins w:id="127" w:author="鈴木 佐知子" w:date="2026-03-17T14:25:00Z" w16du:dateUtc="2026-03-17T05:25:00Z">
              <w:r w:rsidRPr="0025420D">
                <w:rPr>
                  <w:rFonts w:ascii="HG丸ｺﾞｼｯｸM-PRO" w:eastAsia="HG丸ｺﾞｼｯｸM-PRO" w:hAnsi="HG丸ｺﾞｼｯｸM-PRO" w:hint="eastAsia"/>
                </w:rPr>
                <w:t>川崎医科大学附属病院</w:t>
              </w:r>
            </w:ins>
          </w:p>
        </w:tc>
        <w:tc>
          <w:tcPr>
            <w:tcW w:w="1559" w:type="dxa"/>
            <w:tcBorders>
              <w:top w:val="single" w:sz="4" w:space="0" w:color="auto"/>
              <w:left w:val="single" w:sz="4" w:space="0" w:color="auto"/>
              <w:bottom w:val="single" w:sz="4" w:space="0" w:color="auto"/>
              <w:right w:val="single" w:sz="4" w:space="0" w:color="auto"/>
            </w:tcBorders>
            <w:vAlign w:val="center"/>
            <w:tcPrChange w:id="128" w:author="鈴木 佐知子" w:date="2026-03-17T14:25:00Z" w16du:dateUtc="2026-03-17T05:25:00Z">
              <w:tcPr>
                <w:tcW w:w="1559" w:type="dxa"/>
              </w:tcPr>
            </w:tcPrChange>
          </w:tcPr>
          <w:p w14:paraId="2FC51DF8" w14:textId="6590C762" w:rsidR="0025420D" w:rsidRPr="001B6C28" w:rsidRDefault="0025420D" w:rsidP="0025420D">
            <w:pPr>
              <w:rPr>
                <w:ins w:id="129" w:author="鈴木 佐知子" w:date="2026-03-17T14:24:00Z" w16du:dateUtc="2026-03-17T05:24:00Z"/>
                <w:rFonts w:ascii="HG丸ｺﾞｼｯｸM-PRO" w:eastAsia="HG丸ｺﾞｼｯｸM-PRO" w:hAnsi="HG丸ｺﾞｼｯｸM-PRO"/>
              </w:rPr>
            </w:pPr>
            <w:ins w:id="130" w:author="鈴木 佐知子" w:date="2026-03-17T14:25:00Z" w16du:dateUtc="2026-03-17T05:25:00Z">
              <w:r w:rsidRPr="0025420D">
                <w:rPr>
                  <w:rFonts w:ascii="HG丸ｺﾞｼｯｸM-PRO" w:eastAsia="HG丸ｺﾞｼｯｸM-PRO" w:hAnsi="HG丸ｺﾞｼｯｸM-PRO" w:hint="eastAsia"/>
                </w:rPr>
                <w:t>三原雅史</w:t>
              </w:r>
            </w:ins>
          </w:p>
        </w:tc>
        <w:tc>
          <w:tcPr>
            <w:tcW w:w="3827" w:type="dxa"/>
            <w:tcBorders>
              <w:top w:val="single" w:sz="4" w:space="0" w:color="auto"/>
              <w:left w:val="single" w:sz="4" w:space="0" w:color="auto"/>
              <w:bottom w:val="single" w:sz="4" w:space="0" w:color="auto"/>
              <w:right w:val="single" w:sz="4" w:space="0" w:color="auto"/>
            </w:tcBorders>
            <w:vAlign w:val="center"/>
            <w:tcPrChange w:id="131" w:author="鈴木 佐知子" w:date="2026-03-17T14:25:00Z" w16du:dateUtc="2026-03-17T05:25:00Z">
              <w:tcPr>
                <w:tcW w:w="3827" w:type="dxa"/>
              </w:tcPr>
            </w:tcPrChange>
          </w:tcPr>
          <w:p w14:paraId="22D0A91C" w14:textId="77777777" w:rsidR="0025420D" w:rsidRPr="0025420D" w:rsidRDefault="0025420D" w:rsidP="0025420D">
            <w:pPr>
              <w:rPr>
                <w:ins w:id="132" w:author="鈴木 佐知子" w:date="2026-03-17T14:25:00Z" w16du:dateUtc="2026-03-17T05:25:00Z"/>
                <w:rFonts w:ascii="HG丸ｺﾞｼｯｸM-PRO" w:eastAsia="HG丸ｺﾞｼｯｸM-PRO" w:hAnsi="HG丸ｺﾞｼｯｸM-PRO"/>
              </w:rPr>
            </w:pPr>
            <w:ins w:id="133" w:author="鈴木 佐知子" w:date="2026-03-17T14:25:00Z" w16du:dateUtc="2026-03-17T05:25:00Z">
              <w:r w:rsidRPr="0025420D">
                <w:rPr>
                  <w:rFonts w:ascii="HG丸ｺﾞｼｯｸM-PRO" w:eastAsia="HG丸ｺﾞｼｯｸM-PRO" w:hAnsi="HG丸ｺﾞｼｯｸM-PRO" w:hint="eastAsia"/>
                </w:rPr>
                <w:t xml:space="preserve">〒701-0192　</w:t>
              </w:r>
            </w:ins>
          </w:p>
          <w:p w14:paraId="381B77F4" w14:textId="39F4622D" w:rsidR="0025420D" w:rsidRPr="001B6C28" w:rsidRDefault="0025420D" w:rsidP="0025420D">
            <w:pPr>
              <w:rPr>
                <w:ins w:id="134" w:author="鈴木 佐知子" w:date="2026-03-17T14:24:00Z" w16du:dateUtc="2026-03-17T05:24:00Z"/>
                <w:rFonts w:ascii="HG丸ｺﾞｼｯｸM-PRO" w:eastAsia="HG丸ｺﾞｼｯｸM-PRO" w:hAnsi="HG丸ｺﾞｼｯｸM-PRO"/>
              </w:rPr>
            </w:pPr>
            <w:ins w:id="135" w:author="鈴木 佐知子" w:date="2026-03-17T14:25:00Z" w16du:dateUtc="2026-03-17T05:25:00Z">
              <w:r w:rsidRPr="0025420D">
                <w:rPr>
                  <w:rFonts w:ascii="HG丸ｺﾞｼｯｸM-PRO" w:eastAsia="HG丸ｺﾞｼｯｸM-PRO" w:hAnsi="HG丸ｺﾞｼｯｸM-PRO" w:hint="eastAsia"/>
                </w:rPr>
                <w:t>岡山県倉敷市松島577</w:t>
              </w:r>
            </w:ins>
          </w:p>
        </w:tc>
      </w:tr>
      <w:tr w:rsidR="0025420D" w:rsidRPr="0025420D" w14:paraId="04CBADC1" w14:textId="77777777" w:rsidTr="00572745">
        <w:tblPrEx>
          <w:tblW w:w="9776" w:type="dxa"/>
          <w:tblPrExChange w:id="136" w:author="鈴木 佐知子" w:date="2026-03-17T14:25:00Z" w16du:dateUtc="2026-03-17T05:25:00Z">
            <w:tblPrEx>
              <w:tblW w:w="9776" w:type="dxa"/>
            </w:tblPrEx>
          </w:tblPrExChange>
        </w:tblPrEx>
        <w:trPr>
          <w:ins w:id="137" w:author="鈴木 佐知子" w:date="2026-03-17T14:24:00Z"/>
        </w:trPr>
        <w:tc>
          <w:tcPr>
            <w:tcW w:w="988" w:type="dxa"/>
            <w:tcPrChange w:id="138" w:author="鈴木 佐知子" w:date="2026-03-17T14:25:00Z" w16du:dateUtc="2026-03-17T05:25:00Z">
              <w:tcPr>
                <w:tcW w:w="988" w:type="dxa"/>
              </w:tcPr>
            </w:tcPrChange>
          </w:tcPr>
          <w:p w14:paraId="55EBF0BD" w14:textId="246B1C9F" w:rsidR="0025420D" w:rsidRPr="0025420D" w:rsidRDefault="0025420D" w:rsidP="0025420D">
            <w:pPr>
              <w:jc w:val="center"/>
              <w:rPr>
                <w:ins w:id="139" w:author="鈴木 佐知子" w:date="2026-03-17T14:24:00Z" w16du:dateUtc="2026-03-17T05:24:00Z"/>
                <w:rFonts w:ascii="HG丸ｺﾞｼｯｸM-PRO" w:eastAsia="HG丸ｺﾞｼｯｸM-PRO" w:hAnsi="HG丸ｺﾞｼｯｸM-PRO"/>
              </w:rPr>
            </w:pPr>
            <w:ins w:id="140" w:author="鈴木 佐知子" w:date="2026-03-17T14:26:00Z" w16du:dateUtc="2026-03-17T05:26:00Z">
              <w:r>
                <w:rPr>
                  <w:rFonts w:ascii="HG丸ｺﾞｼｯｸM-PRO" w:eastAsia="HG丸ｺﾞｼｯｸM-PRO" w:hAnsi="HG丸ｺﾞｼｯｸM-PRO" w:hint="eastAsia"/>
                </w:rPr>
                <w:t>49</w:t>
              </w:r>
            </w:ins>
          </w:p>
        </w:tc>
        <w:tc>
          <w:tcPr>
            <w:tcW w:w="3402" w:type="dxa"/>
            <w:tcBorders>
              <w:top w:val="single" w:sz="4" w:space="0" w:color="auto"/>
              <w:left w:val="single" w:sz="4" w:space="0" w:color="auto"/>
              <w:bottom w:val="single" w:sz="4" w:space="0" w:color="auto"/>
              <w:right w:val="single" w:sz="4" w:space="0" w:color="auto"/>
            </w:tcBorders>
            <w:vAlign w:val="center"/>
            <w:tcPrChange w:id="141" w:author="鈴木 佐知子" w:date="2026-03-17T14:25:00Z" w16du:dateUtc="2026-03-17T05:25:00Z">
              <w:tcPr>
                <w:tcW w:w="3402" w:type="dxa"/>
              </w:tcPr>
            </w:tcPrChange>
          </w:tcPr>
          <w:p w14:paraId="577F5DD9" w14:textId="7584F7A2" w:rsidR="0025420D" w:rsidRPr="001B6C28" w:rsidRDefault="0025420D" w:rsidP="0025420D">
            <w:pPr>
              <w:rPr>
                <w:ins w:id="142" w:author="鈴木 佐知子" w:date="2026-03-17T14:24:00Z" w16du:dateUtc="2026-03-17T05:24:00Z"/>
                <w:rFonts w:ascii="HG丸ｺﾞｼｯｸM-PRO" w:eastAsia="HG丸ｺﾞｼｯｸM-PRO" w:hAnsi="HG丸ｺﾞｼｯｸM-PRO"/>
              </w:rPr>
            </w:pPr>
            <w:ins w:id="143" w:author="鈴木 佐知子" w:date="2026-03-17T14:25:00Z" w16du:dateUtc="2026-03-17T05:25:00Z">
              <w:r w:rsidRPr="0025420D">
                <w:rPr>
                  <w:rFonts w:ascii="HG丸ｺﾞｼｯｸM-PRO" w:eastAsia="HG丸ｺﾞｼｯｸM-PRO" w:hAnsi="HG丸ｺﾞｼｯｸM-PRO" w:hint="eastAsia"/>
                </w:rPr>
                <w:t>福井大学</w:t>
              </w:r>
            </w:ins>
          </w:p>
        </w:tc>
        <w:tc>
          <w:tcPr>
            <w:tcW w:w="1559" w:type="dxa"/>
            <w:tcBorders>
              <w:top w:val="single" w:sz="4" w:space="0" w:color="auto"/>
              <w:left w:val="single" w:sz="4" w:space="0" w:color="auto"/>
              <w:bottom w:val="single" w:sz="4" w:space="0" w:color="auto"/>
              <w:right w:val="single" w:sz="4" w:space="0" w:color="auto"/>
            </w:tcBorders>
            <w:vAlign w:val="center"/>
            <w:tcPrChange w:id="144" w:author="鈴木 佐知子" w:date="2026-03-17T14:25:00Z" w16du:dateUtc="2026-03-17T05:25:00Z">
              <w:tcPr>
                <w:tcW w:w="1559" w:type="dxa"/>
              </w:tcPr>
            </w:tcPrChange>
          </w:tcPr>
          <w:p w14:paraId="4C4029D8" w14:textId="7E3DE7FE" w:rsidR="0025420D" w:rsidRPr="001B6C28" w:rsidRDefault="0025420D" w:rsidP="0025420D">
            <w:pPr>
              <w:rPr>
                <w:ins w:id="145" w:author="鈴木 佐知子" w:date="2026-03-17T14:24:00Z" w16du:dateUtc="2026-03-17T05:24:00Z"/>
                <w:rFonts w:ascii="HG丸ｺﾞｼｯｸM-PRO" w:eastAsia="HG丸ｺﾞｼｯｸM-PRO" w:hAnsi="HG丸ｺﾞｼｯｸM-PRO"/>
              </w:rPr>
            </w:pPr>
            <w:ins w:id="146" w:author="鈴木 佐知子" w:date="2026-03-17T14:25:00Z" w16du:dateUtc="2026-03-17T05:25:00Z">
              <w:r w:rsidRPr="0025420D">
                <w:rPr>
                  <w:rFonts w:ascii="HG丸ｺﾞｼｯｸM-PRO" w:eastAsia="HG丸ｺﾞｼｯｸM-PRO" w:hAnsi="HG丸ｺﾞｼｯｸM-PRO" w:hint="eastAsia"/>
                </w:rPr>
                <w:t>西山康裕</w:t>
              </w:r>
            </w:ins>
          </w:p>
        </w:tc>
        <w:tc>
          <w:tcPr>
            <w:tcW w:w="3827" w:type="dxa"/>
            <w:tcBorders>
              <w:top w:val="single" w:sz="4" w:space="0" w:color="auto"/>
              <w:left w:val="single" w:sz="4" w:space="0" w:color="auto"/>
              <w:bottom w:val="single" w:sz="4" w:space="0" w:color="auto"/>
              <w:right w:val="single" w:sz="4" w:space="0" w:color="auto"/>
            </w:tcBorders>
            <w:vAlign w:val="center"/>
            <w:tcPrChange w:id="147" w:author="鈴木 佐知子" w:date="2026-03-17T14:25:00Z" w16du:dateUtc="2026-03-17T05:25:00Z">
              <w:tcPr>
                <w:tcW w:w="3827" w:type="dxa"/>
              </w:tcPr>
            </w:tcPrChange>
          </w:tcPr>
          <w:p w14:paraId="6F672B5E" w14:textId="77777777" w:rsidR="0025420D" w:rsidRPr="0025420D" w:rsidRDefault="0025420D" w:rsidP="0025420D">
            <w:pPr>
              <w:rPr>
                <w:ins w:id="148" w:author="鈴木 佐知子" w:date="2026-03-17T14:25:00Z" w16du:dateUtc="2026-03-17T05:25:00Z"/>
                <w:rFonts w:ascii="HG丸ｺﾞｼｯｸM-PRO" w:eastAsia="HG丸ｺﾞｼｯｸM-PRO" w:hAnsi="HG丸ｺﾞｼｯｸM-PRO"/>
              </w:rPr>
            </w:pPr>
            <w:ins w:id="149" w:author="鈴木 佐知子" w:date="2026-03-17T14:25:00Z" w16du:dateUtc="2026-03-17T05:25:00Z">
              <w:r w:rsidRPr="0025420D">
                <w:rPr>
                  <w:rFonts w:ascii="HG丸ｺﾞｼｯｸM-PRO" w:eastAsia="HG丸ｺﾞｼｯｸM-PRO" w:hAnsi="HG丸ｺﾞｼｯｸM-PRO" w:hint="eastAsia"/>
                </w:rPr>
                <w:t xml:space="preserve">〒910-1193　</w:t>
              </w:r>
            </w:ins>
          </w:p>
          <w:p w14:paraId="54921F68" w14:textId="63F798E0" w:rsidR="0025420D" w:rsidRPr="001B6C28" w:rsidRDefault="0025420D" w:rsidP="0025420D">
            <w:pPr>
              <w:rPr>
                <w:ins w:id="150" w:author="鈴木 佐知子" w:date="2026-03-17T14:24:00Z" w16du:dateUtc="2026-03-17T05:24:00Z"/>
                <w:rFonts w:ascii="HG丸ｺﾞｼｯｸM-PRO" w:eastAsia="HG丸ｺﾞｼｯｸM-PRO" w:hAnsi="HG丸ｺﾞｼｯｸM-PRO"/>
              </w:rPr>
            </w:pPr>
            <w:ins w:id="151" w:author="鈴木 佐知子" w:date="2026-03-17T14:25:00Z" w16du:dateUtc="2026-03-17T05:25:00Z">
              <w:r w:rsidRPr="0025420D">
                <w:rPr>
                  <w:rFonts w:ascii="HG丸ｺﾞｼｯｸM-PRO" w:eastAsia="HG丸ｺﾞｼｯｸM-PRO" w:hAnsi="HG丸ｺﾞｼｯｸM-PRO" w:hint="eastAsia"/>
                </w:rPr>
                <w:t>福井県吉田郡永平寺町松岡下合月23-3</w:t>
              </w:r>
            </w:ins>
          </w:p>
        </w:tc>
      </w:tr>
      <w:tr w:rsidR="0025420D" w:rsidRPr="0025420D" w14:paraId="6053ACFC" w14:textId="77777777" w:rsidTr="00572745">
        <w:tblPrEx>
          <w:tblW w:w="9776" w:type="dxa"/>
          <w:tblPrExChange w:id="152" w:author="鈴木 佐知子" w:date="2026-03-17T14:25:00Z" w16du:dateUtc="2026-03-17T05:25:00Z">
            <w:tblPrEx>
              <w:tblW w:w="9776" w:type="dxa"/>
            </w:tblPrEx>
          </w:tblPrExChange>
        </w:tblPrEx>
        <w:trPr>
          <w:ins w:id="153" w:author="鈴木 佐知子" w:date="2026-03-17T14:24:00Z"/>
        </w:trPr>
        <w:tc>
          <w:tcPr>
            <w:tcW w:w="988" w:type="dxa"/>
            <w:tcPrChange w:id="154" w:author="鈴木 佐知子" w:date="2026-03-17T14:25:00Z" w16du:dateUtc="2026-03-17T05:25:00Z">
              <w:tcPr>
                <w:tcW w:w="988" w:type="dxa"/>
              </w:tcPr>
            </w:tcPrChange>
          </w:tcPr>
          <w:p w14:paraId="4AC8FF09" w14:textId="4CD2B5F2" w:rsidR="0025420D" w:rsidRPr="0025420D" w:rsidRDefault="0025420D" w:rsidP="0025420D">
            <w:pPr>
              <w:jc w:val="center"/>
              <w:rPr>
                <w:ins w:id="155" w:author="鈴木 佐知子" w:date="2026-03-17T14:24:00Z" w16du:dateUtc="2026-03-17T05:24:00Z"/>
                <w:rFonts w:ascii="HG丸ｺﾞｼｯｸM-PRO" w:eastAsia="HG丸ｺﾞｼｯｸM-PRO" w:hAnsi="HG丸ｺﾞｼｯｸM-PRO"/>
              </w:rPr>
            </w:pPr>
            <w:ins w:id="156" w:author="鈴木 佐知子" w:date="2026-03-17T14:26:00Z" w16du:dateUtc="2026-03-17T05:26:00Z">
              <w:r>
                <w:rPr>
                  <w:rFonts w:ascii="HG丸ｺﾞｼｯｸM-PRO" w:eastAsia="HG丸ｺﾞｼｯｸM-PRO" w:hAnsi="HG丸ｺﾞｼｯｸM-PRO" w:hint="eastAsia"/>
                </w:rPr>
                <w:t>50</w:t>
              </w:r>
            </w:ins>
          </w:p>
        </w:tc>
        <w:tc>
          <w:tcPr>
            <w:tcW w:w="3402" w:type="dxa"/>
            <w:tcBorders>
              <w:top w:val="single" w:sz="4" w:space="0" w:color="auto"/>
              <w:left w:val="single" w:sz="4" w:space="0" w:color="auto"/>
              <w:bottom w:val="single" w:sz="4" w:space="0" w:color="auto"/>
              <w:right w:val="single" w:sz="4" w:space="0" w:color="auto"/>
            </w:tcBorders>
            <w:vAlign w:val="center"/>
            <w:tcPrChange w:id="157" w:author="鈴木 佐知子" w:date="2026-03-17T14:25:00Z" w16du:dateUtc="2026-03-17T05:25:00Z">
              <w:tcPr>
                <w:tcW w:w="3402" w:type="dxa"/>
              </w:tcPr>
            </w:tcPrChange>
          </w:tcPr>
          <w:p w14:paraId="1BECD729" w14:textId="091CEE0D" w:rsidR="0025420D" w:rsidRPr="001B6C28" w:rsidRDefault="0025420D" w:rsidP="0025420D">
            <w:pPr>
              <w:rPr>
                <w:ins w:id="158" w:author="鈴木 佐知子" w:date="2026-03-17T14:24:00Z" w16du:dateUtc="2026-03-17T05:24:00Z"/>
                <w:rFonts w:ascii="HG丸ｺﾞｼｯｸM-PRO" w:eastAsia="HG丸ｺﾞｼｯｸM-PRO" w:hAnsi="HG丸ｺﾞｼｯｸM-PRO"/>
              </w:rPr>
            </w:pPr>
            <w:ins w:id="159" w:author="鈴木 佐知子" w:date="2026-03-17T14:25:00Z" w16du:dateUtc="2026-03-17T05:25:00Z">
              <w:r w:rsidRPr="0025420D">
                <w:rPr>
                  <w:rFonts w:ascii="HG丸ｺﾞｼｯｸM-PRO" w:eastAsia="HG丸ｺﾞｼｯｸM-PRO" w:hAnsi="HG丸ｺﾞｼｯｸM-PRO" w:hint="eastAsia"/>
                </w:rPr>
                <w:t>地方独立行政法人東京都立病院機構　東京都立神経病院</w:t>
              </w:r>
            </w:ins>
          </w:p>
        </w:tc>
        <w:tc>
          <w:tcPr>
            <w:tcW w:w="1559" w:type="dxa"/>
            <w:tcBorders>
              <w:top w:val="single" w:sz="4" w:space="0" w:color="auto"/>
              <w:left w:val="single" w:sz="4" w:space="0" w:color="auto"/>
              <w:bottom w:val="single" w:sz="4" w:space="0" w:color="auto"/>
              <w:right w:val="single" w:sz="4" w:space="0" w:color="auto"/>
            </w:tcBorders>
            <w:vAlign w:val="center"/>
            <w:tcPrChange w:id="160" w:author="鈴木 佐知子" w:date="2026-03-17T14:25:00Z" w16du:dateUtc="2026-03-17T05:25:00Z">
              <w:tcPr>
                <w:tcW w:w="1559" w:type="dxa"/>
              </w:tcPr>
            </w:tcPrChange>
          </w:tcPr>
          <w:p w14:paraId="68070008" w14:textId="27FA02F8" w:rsidR="0025420D" w:rsidRPr="001B6C28" w:rsidRDefault="0025420D" w:rsidP="0025420D">
            <w:pPr>
              <w:rPr>
                <w:ins w:id="161" w:author="鈴木 佐知子" w:date="2026-03-17T14:24:00Z" w16du:dateUtc="2026-03-17T05:24:00Z"/>
                <w:rFonts w:ascii="HG丸ｺﾞｼｯｸM-PRO" w:eastAsia="HG丸ｺﾞｼｯｸM-PRO" w:hAnsi="HG丸ｺﾞｼｯｸM-PRO"/>
              </w:rPr>
            </w:pPr>
            <w:ins w:id="162" w:author="鈴木 佐知子" w:date="2026-03-17T14:25:00Z" w16du:dateUtc="2026-03-17T05:25:00Z">
              <w:r w:rsidRPr="0025420D">
                <w:rPr>
                  <w:rFonts w:ascii="HG丸ｺﾞｼｯｸM-PRO" w:eastAsia="HG丸ｺﾞｼｯｸM-PRO" w:hAnsi="HG丸ｺﾞｼｯｸM-PRO" w:hint="eastAsia"/>
                </w:rPr>
                <w:t>蕨陽子</w:t>
              </w:r>
            </w:ins>
          </w:p>
        </w:tc>
        <w:tc>
          <w:tcPr>
            <w:tcW w:w="3827" w:type="dxa"/>
            <w:tcBorders>
              <w:top w:val="single" w:sz="4" w:space="0" w:color="auto"/>
              <w:left w:val="single" w:sz="4" w:space="0" w:color="auto"/>
              <w:bottom w:val="single" w:sz="4" w:space="0" w:color="auto"/>
              <w:right w:val="single" w:sz="4" w:space="0" w:color="auto"/>
            </w:tcBorders>
            <w:vAlign w:val="center"/>
            <w:tcPrChange w:id="163" w:author="鈴木 佐知子" w:date="2026-03-17T14:25:00Z" w16du:dateUtc="2026-03-17T05:25:00Z">
              <w:tcPr>
                <w:tcW w:w="3827" w:type="dxa"/>
              </w:tcPr>
            </w:tcPrChange>
          </w:tcPr>
          <w:p w14:paraId="2CB0C096" w14:textId="77777777" w:rsidR="0025420D" w:rsidRPr="0025420D" w:rsidRDefault="0025420D" w:rsidP="0025420D">
            <w:pPr>
              <w:rPr>
                <w:ins w:id="164" w:author="鈴木 佐知子" w:date="2026-03-17T14:25:00Z" w16du:dateUtc="2026-03-17T05:25:00Z"/>
                <w:rFonts w:ascii="HG丸ｺﾞｼｯｸM-PRO" w:eastAsia="HG丸ｺﾞｼｯｸM-PRO" w:hAnsi="HG丸ｺﾞｼｯｸM-PRO"/>
              </w:rPr>
            </w:pPr>
            <w:ins w:id="165" w:author="鈴木 佐知子" w:date="2026-03-17T14:25:00Z" w16du:dateUtc="2026-03-17T05:25:00Z">
              <w:r w:rsidRPr="0025420D">
                <w:rPr>
                  <w:rFonts w:ascii="HG丸ｺﾞｼｯｸM-PRO" w:eastAsia="HG丸ｺﾞｼｯｸM-PRO" w:hAnsi="HG丸ｺﾞｼｯｸM-PRO" w:hint="eastAsia"/>
                </w:rPr>
                <w:t xml:space="preserve">183-0042　</w:t>
              </w:r>
            </w:ins>
          </w:p>
          <w:p w14:paraId="6F991F53" w14:textId="13D913F6" w:rsidR="0025420D" w:rsidRPr="001B6C28" w:rsidRDefault="0025420D" w:rsidP="0025420D">
            <w:pPr>
              <w:rPr>
                <w:ins w:id="166" w:author="鈴木 佐知子" w:date="2026-03-17T14:24:00Z" w16du:dateUtc="2026-03-17T05:24:00Z"/>
                <w:rFonts w:ascii="HG丸ｺﾞｼｯｸM-PRO" w:eastAsia="HG丸ｺﾞｼｯｸM-PRO" w:hAnsi="HG丸ｺﾞｼｯｸM-PRO"/>
              </w:rPr>
            </w:pPr>
            <w:ins w:id="167" w:author="鈴木 佐知子" w:date="2026-03-17T14:25:00Z" w16du:dateUtc="2026-03-17T05:25:00Z">
              <w:r w:rsidRPr="0025420D">
                <w:rPr>
                  <w:rFonts w:ascii="HG丸ｺﾞｼｯｸM-PRO" w:eastAsia="HG丸ｺﾞｼｯｸM-PRO" w:hAnsi="HG丸ｺﾞｼｯｸM-PRO" w:hint="eastAsia"/>
                </w:rPr>
                <w:t>東京都府中市武蔵台2-6-1</w:t>
              </w:r>
            </w:ins>
          </w:p>
        </w:tc>
      </w:tr>
      <w:tr w:rsidR="0025420D" w:rsidRPr="0025420D" w14:paraId="70F93C18" w14:textId="77777777" w:rsidTr="00572745">
        <w:tblPrEx>
          <w:tblW w:w="9776" w:type="dxa"/>
          <w:tblPrExChange w:id="168" w:author="鈴木 佐知子" w:date="2026-03-17T14:25:00Z" w16du:dateUtc="2026-03-17T05:25:00Z">
            <w:tblPrEx>
              <w:tblW w:w="9776" w:type="dxa"/>
            </w:tblPrEx>
          </w:tblPrExChange>
        </w:tblPrEx>
        <w:trPr>
          <w:ins w:id="169" w:author="鈴木 佐知子" w:date="2026-03-17T14:24:00Z"/>
        </w:trPr>
        <w:tc>
          <w:tcPr>
            <w:tcW w:w="988" w:type="dxa"/>
            <w:tcPrChange w:id="170" w:author="鈴木 佐知子" w:date="2026-03-17T14:25:00Z" w16du:dateUtc="2026-03-17T05:25:00Z">
              <w:tcPr>
                <w:tcW w:w="988" w:type="dxa"/>
              </w:tcPr>
            </w:tcPrChange>
          </w:tcPr>
          <w:p w14:paraId="100F2B7F" w14:textId="3D58BBD6" w:rsidR="0025420D" w:rsidRPr="0025420D" w:rsidRDefault="0025420D" w:rsidP="0025420D">
            <w:pPr>
              <w:jc w:val="center"/>
              <w:rPr>
                <w:ins w:id="171" w:author="鈴木 佐知子" w:date="2026-03-17T14:24:00Z" w16du:dateUtc="2026-03-17T05:24:00Z"/>
                <w:rFonts w:ascii="HG丸ｺﾞｼｯｸM-PRO" w:eastAsia="HG丸ｺﾞｼｯｸM-PRO" w:hAnsi="HG丸ｺﾞｼｯｸM-PRO"/>
              </w:rPr>
            </w:pPr>
            <w:ins w:id="172" w:author="鈴木 佐知子" w:date="2026-03-17T14:26:00Z" w16du:dateUtc="2026-03-17T05:26:00Z">
              <w:r>
                <w:rPr>
                  <w:rFonts w:ascii="HG丸ｺﾞｼｯｸM-PRO" w:eastAsia="HG丸ｺﾞｼｯｸM-PRO" w:hAnsi="HG丸ｺﾞｼｯｸM-PRO" w:hint="eastAsia"/>
                </w:rPr>
                <w:t>51</w:t>
              </w:r>
            </w:ins>
          </w:p>
        </w:tc>
        <w:tc>
          <w:tcPr>
            <w:tcW w:w="3402" w:type="dxa"/>
            <w:tcBorders>
              <w:top w:val="single" w:sz="4" w:space="0" w:color="auto"/>
              <w:left w:val="single" w:sz="4" w:space="0" w:color="auto"/>
              <w:bottom w:val="single" w:sz="4" w:space="0" w:color="auto"/>
              <w:right w:val="single" w:sz="4" w:space="0" w:color="auto"/>
            </w:tcBorders>
            <w:vAlign w:val="center"/>
            <w:tcPrChange w:id="173" w:author="鈴木 佐知子" w:date="2026-03-17T14:25:00Z" w16du:dateUtc="2026-03-17T05:25:00Z">
              <w:tcPr>
                <w:tcW w:w="3402" w:type="dxa"/>
              </w:tcPr>
            </w:tcPrChange>
          </w:tcPr>
          <w:p w14:paraId="310455F8" w14:textId="35E5274A" w:rsidR="0025420D" w:rsidRPr="001B6C28" w:rsidRDefault="0025420D" w:rsidP="0025420D">
            <w:pPr>
              <w:rPr>
                <w:ins w:id="174" w:author="鈴木 佐知子" w:date="2026-03-17T14:24:00Z" w16du:dateUtc="2026-03-17T05:24:00Z"/>
                <w:rFonts w:ascii="HG丸ｺﾞｼｯｸM-PRO" w:eastAsia="HG丸ｺﾞｼｯｸM-PRO" w:hAnsi="HG丸ｺﾞｼｯｸM-PRO"/>
              </w:rPr>
            </w:pPr>
            <w:ins w:id="175" w:author="鈴木 佐知子" w:date="2026-03-17T14:25:00Z" w16du:dateUtc="2026-03-17T05:25:00Z">
              <w:r w:rsidRPr="0025420D">
                <w:rPr>
                  <w:rFonts w:ascii="HG丸ｺﾞｼｯｸM-PRO" w:eastAsia="HG丸ｺﾞｼｯｸM-PRO" w:hAnsi="HG丸ｺﾞｼｯｸM-PRO" w:hint="eastAsia"/>
                </w:rPr>
                <w:t>北里大学病院</w:t>
              </w:r>
            </w:ins>
          </w:p>
        </w:tc>
        <w:tc>
          <w:tcPr>
            <w:tcW w:w="1559" w:type="dxa"/>
            <w:tcBorders>
              <w:top w:val="single" w:sz="4" w:space="0" w:color="auto"/>
              <w:left w:val="single" w:sz="4" w:space="0" w:color="auto"/>
              <w:bottom w:val="single" w:sz="4" w:space="0" w:color="auto"/>
              <w:right w:val="single" w:sz="4" w:space="0" w:color="auto"/>
            </w:tcBorders>
            <w:vAlign w:val="center"/>
            <w:tcPrChange w:id="176" w:author="鈴木 佐知子" w:date="2026-03-17T14:25:00Z" w16du:dateUtc="2026-03-17T05:25:00Z">
              <w:tcPr>
                <w:tcW w:w="1559" w:type="dxa"/>
              </w:tcPr>
            </w:tcPrChange>
          </w:tcPr>
          <w:p w14:paraId="0E62D2BB" w14:textId="3D50BC23" w:rsidR="0025420D" w:rsidRPr="001B6C28" w:rsidRDefault="0025420D" w:rsidP="0025420D">
            <w:pPr>
              <w:rPr>
                <w:ins w:id="177" w:author="鈴木 佐知子" w:date="2026-03-17T14:24:00Z" w16du:dateUtc="2026-03-17T05:24:00Z"/>
                <w:rFonts w:ascii="HG丸ｺﾞｼｯｸM-PRO" w:eastAsia="HG丸ｺﾞｼｯｸM-PRO" w:hAnsi="HG丸ｺﾞｼｯｸM-PRO"/>
              </w:rPr>
            </w:pPr>
            <w:ins w:id="178" w:author="鈴木 佐知子" w:date="2026-03-17T14:25:00Z" w16du:dateUtc="2026-03-17T05:25:00Z">
              <w:r w:rsidRPr="0025420D">
                <w:rPr>
                  <w:rFonts w:ascii="HG丸ｺﾞｼｯｸM-PRO" w:eastAsia="HG丸ｺﾞｼｯｸM-PRO" w:hAnsi="HG丸ｺﾞｼｯｸM-PRO" w:hint="eastAsia"/>
                </w:rPr>
                <w:t>中村幹昭</w:t>
              </w:r>
            </w:ins>
          </w:p>
        </w:tc>
        <w:tc>
          <w:tcPr>
            <w:tcW w:w="3827" w:type="dxa"/>
            <w:tcBorders>
              <w:top w:val="single" w:sz="4" w:space="0" w:color="auto"/>
              <w:left w:val="single" w:sz="4" w:space="0" w:color="auto"/>
              <w:bottom w:val="single" w:sz="4" w:space="0" w:color="auto"/>
              <w:right w:val="single" w:sz="4" w:space="0" w:color="auto"/>
            </w:tcBorders>
            <w:vAlign w:val="center"/>
            <w:tcPrChange w:id="179" w:author="鈴木 佐知子" w:date="2026-03-17T14:25:00Z" w16du:dateUtc="2026-03-17T05:25:00Z">
              <w:tcPr>
                <w:tcW w:w="3827" w:type="dxa"/>
              </w:tcPr>
            </w:tcPrChange>
          </w:tcPr>
          <w:p w14:paraId="09DF7333" w14:textId="77777777" w:rsidR="0025420D" w:rsidRPr="0025420D" w:rsidRDefault="0025420D" w:rsidP="0025420D">
            <w:pPr>
              <w:rPr>
                <w:ins w:id="180" w:author="鈴木 佐知子" w:date="2026-03-17T14:25:00Z" w16du:dateUtc="2026-03-17T05:25:00Z"/>
                <w:rFonts w:ascii="HG丸ｺﾞｼｯｸM-PRO" w:eastAsia="HG丸ｺﾞｼｯｸM-PRO" w:hAnsi="HG丸ｺﾞｼｯｸM-PRO"/>
              </w:rPr>
            </w:pPr>
            <w:ins w:id="181" w:author="鈴木 佐知子" w:date="2026-03-17T14:25:00Z" w16du:dateUtc="2026-03-17T05:25:00Z">
              <w:r w:rsidRPr="0025420D">
                <w:rPr>
                  <w:rFonts w:ascii="HG丸ｺﾞｼｯｸM-PRO" w:eastAsia="HG丸ｺﾞｼｯｸM-PRO" w:hAnsi="HG丸ｺﾞｼｯｸM-PRO" w:hint="eastAsia"/>
                </w:rPr>
                <w:t xml:space="preserve">〒252ｰ0374　</w:t>
              </w:r>
            </w:ins>
          </w:p>
          <w:p w14:paraId="003AF5ED" w14:textId="5C533328" w:rsidR="0025420D" w:rsidRPr="001B6C28" w:rsidRDefault="0025420D" w:rsidP="0025420D">
            <w:pPr>
              <w:rPr>
                <w:ins w:id="182" w:author="鈴木 佐知子" w:date="2026-03-17T14:24:00Z" w16du:dateUtc="2026-03-17T05:24:00Z"/>
                <w:rFonts w:ascii="HG丸ｺﾞｼｯｸM-PRO" w:eastAsia="HG丸ｺﾞｼｯｸM-PRO" w:hAnsi="HG丸ｺﾞｼｯｸM-PRO"/>
              </w:rPr>
            </w:pPr>
            <w:ins w:id="183" w:author="鈴木 佐知子" w:date="2026-03-17T14:25:00Z" w16du:dateUtc="2026-03-17T05:25:00Z">
              <w:r w:rsidRPr="0025420D">
                <w:rPr>
                  <w:rFonts w:ascii="HG丸ｺﾞｼｯｸM-PRO" w:eastAsia="HG丸ｺﾞｼｯｸM-PRO" w:hAnsi="HG丸ｺﾞｼｯｸM-PRO" w:hint="eastAsia"/>
                </w:rPr>
                <w:t>神奈川県相模原市南区北里1ｰ15ｰ1</w:t>
              </w:r>
            </w:ins>
          </w:p>
        </w:tc>
      </w:tr>
      <w:tr w:rsidR="0025420D" w:rsidRPr="0025420D" w14:paraId="3255DC27" w14:textId="77777777" w:rsidTr="0033346F">
        <w:trPr>
          <w:ins w:id="184" w:author="鈴木 佐知子" w:date="2026-03-17T14:24:00Z"/>
        </w:trPr>
        <w:tc>
          <w:tcPr>
            <w:tcW w:w="988" w:type="dxa"/>
          </w:tcPr>
          <w:p w14:paraId="71D830C5" w14:textId="70A8722F" w:rsidR="0025420D" w:rsidRPr="0025420D" w:rsidRDefault="0025420D" w:rsidP="0025420D">
            <w:pPr>
              <w:jc w:val="center"/>
              <w:rPr>
                <w:ins w:id="185" w:author="鈴木 佐知子" w:date="2026-03-17T14:24:00Z" w16du:dateUtc="2026-03-17T05:24:00Z"/>
                <w:rFonts w:ascii="HG丸ｺﾞｼｯｸM-PRO" w:eastAsia="HG丸ｺﾞｼｯｸM-PRO" w:hAnsi="HG丸ｺﾞｼｯｸM-PRO"/>
              </w:rPr>
            </w:pPr>
            <w:ins w:id="186" w:author="鈴木 佐知子" w:date="2026-03-17T14:26:00Z" w16du:dateUtc="2026-03-17T05:26:00Z">
              <w:r>
                <w:rPr>
                  <w:rFonts w:ascii="HG丸ｺﾞｼｯｸM-PRO" w:eastAsia="HG丸ｺﾞｼｯｸM-PRO" w:hAnsi="HG丸ｺﾞｼｯｸM-PRO" w:hint="eastAsia"/>
                </w:rPr>
                <w:t>52</w:t>
              </w:r>
            </w:ins>
          </w:p>
        </w:tc>
        <w:tc>
          <w:tcPr>
            <w:tcW w:w="3402" w:type="dxa"/>
          </w:tcPr>
          <w:p w14:paraId="0DD3E85C" w14:textId="33210F0F" w:rsidR="0025420D" w:rsidRPr="001B6C28" w:rsidRDefault="0025420D" w:rsidP="0025420D">
            <w:pPr>
              <w:rPr>
                <w:ins w:id="187" w:author="鈴木 佐知子" w:date="2026-03-17T14:24:00Z" w16du:dateUtc="2026-03-17T05:24:00Z"/>
                <w:rFonts w:ascii="HG丸ｺﾞｼｯｸM-PRO" w:eastAsia="HG丸ｺﾞｼｯｸM-PRO" w:hAnsi="HG丸ｺﾞｼｯｸM-PRO"/>
              </w:rPr>
            </w:pPr>
            <w:ins w:id="188" w:author="鈴木 佐知子" w:date="2026-03-17T14:25:00Z" w16du:dateUtc="2026-03-17T05:25:00Z">
              <w:r w:rsidRPr="0025420D">
                <w:rPr>
                  <w:rFonts w:ascii="HG丸ｺﾞｼｯｸM-PRO" w:eastAsia="HG丸ｺﾞｼｯｸM-PRO" w:hAnsi="HG丸ｺﾞｼｯｸM-PRO" w:hint="eastAsia"/>
                </w:rPr>
                <w:t>埼玉医科大学総合医療センター</w:t>
              </w:r>
            </w:ins>
          </w:p>
        </w:tc>
        <w:tc>
          <w:tcPr>
            <w:tcW w:w="1559" w:type="dxa"/>
          </w:tcPr>
          <w:p w14:paraId="1585CF64" w14:textId="5D4E4E99" w:rsidR="0025420D" w:rsidRPr="001B6C28" w:rsidRDefault="0025420D" w:rsidP="0025420D">
            <w:pPr>
              <w:rPr>
                <w:ins w:id="189" w:author="鈴木 佐知子" w:date="2026-03-17T14:24:00Z" w16du:dateUtc="2026-03-17T05:24:00Z"/>
                <w:rFonts w:ascii="HG丸ｺﾞｼｯｸM-PRO" w:eastAsia="HG丸ｺﾞｼｯｸM-PRO" w:hAnsi="HG丸ｺﾞｼｯｸM-PRO"/>
              </w:rPr>
            </w:pPr>
            <w:ins w:id="190" w:author="鈴木 佐知子" w:date="2026-03-17T14:25:00Z" w16du:dateUtc="2026-03-17T05:25:00Z">
              <w:r w:rsidRPr="0025420D">
                <w:rPr>
                  <w:rFonts w:ascii="HG丸ｺﾞｼｯｸM-PRO" w:eastAsia="HG丸ｺﾞｼｯｸM-PRO" w:hAnsi="HG丸ｺﾞｼｯｸM-PRO" w:hint="eastAsia"/>
                </w:rPr>
                <w:t>海田　賢一</w:t>
              </w:r>
            </w:ins>
          </w:p>
        </w:tc>
        <w:tc>
          <w:tcPr>
            <w:tcW w:w="3827" w:type="dxa"/>
          </w:tcPr>
          <w:p w14:paraId="7EDE783E" w14:textId="77777777" w:rsidR="0025420D" w:rsidRPr="0025420D" w:rsidRDefault="0025420D" w:rsidP="0025420D">
            <w:pPr>
              <w:rPr>
                <w:ins w:id="191" w:author="鈴木 佐知子" w:date="2026-03-17T14:25:00Z" w16du:dateUtc="2026-03-17T05:25:00Z"/>
                <w:rFonts w:ascii="HG丸ｺﾞｼｯｸM-PRO" w:eastAsia="HG丸ｺﾞｼｯｸM-PRO" w:hAnsi="HG丸ｺﾞｼｯｸM-PRO"/>
              </w:rPr>
            </w:pPr>
            <w:ins w:id="192" w:author="鈴木 佐知子" w:date="2026-03-17T14:25:00Z" w16du:dateUtc="2026-03-17T05:25:00Z">
              <w:r w:rsidRPr="0025420D">
                <w:rPr>
                  <w:rFonts w:ascii="HG丸ｺﾞｼｯｸM-PRO" w:eastAsia="HG丸ｺﾞｼｯｸM-PRO" w:hAnsi="HG丸ｺﾞｼｯｸM-PRO" w:hint="eastAsia"/>
                </w:rPr>
                <w:t>〒</w:t>
              </w:r>
              <w:r w:rsidRPr="0025420D">
                <w:rPr>
                  <w:rFonts w:ascii="HG丸ｺﾞｼｯｸM-PRO" w:eastAsia="HG丸ｺﾞｼｯｸM-PRO" w:hAnsi="HG丸ｺﾞｼｯｸM-PRO"/>
                </w:rPr>
                <w:t>350-8550</w:t>
              </w:r>
            </w:ins>
          </w:p>
          <w:p w14:paraId="4971EB1F" w14:textId="37B7E640" w:rsidR="0025420D" w:rsidRPr="001B6C28" w:rsidRDefault="0025420D" w:rsidP="0025420D">
            <w:pPr>
              <w:rPr>
                <w:ins w:id="193" w:author="鈴木 佐知子" w:date="2026-03-17T14:24:00Z" w16du:dateUtc="2026-03-17T05:24:00Z"/>
                <w:rFonts w:ascii="HG丸ｺﾞｼｯｸM-PRO" w:eastAsia="HG丸ｺﾞｼｯｸM-PRO" w:hAnsi="HG丸ｺﾞｼｯｸM-PRO"/>
              </w:rPr>
            </w:pPr>
            <w:ins w:id="194" w:author="鈴木 佐知子" w:date="2026-03-17T14:25:00Z" w16du:dateUtc="2026-03-17T05:25:00Z">
              <w:r w:rsidRPr="0025420D">
                <w:rPr>
                  <w:rFonts w:ascii="HG丸ｺﾞｼｯｸM-PRO" w:eastAsia="HG丸ｺﾞｼｯｸM-PRO" w:hAnsi="HG丸ｺﾞｼｯｸM-PRO" w:hint="eastAsia"/>
                </w:rPr>
                <w:t>埼玉県</w:t>
              </w:r>
              <w:r w:rsidRPr="0025420D">
                <w:rPr>
                  <w:rFonts w:ascii="HG丸ｺﾞｼｯｸM-PRO" w:eastAsia="HG丸ｺﾞｼｯｸM-PRO" w:hAnsi="HG丸ｺﾞｼｯｸM-PRO"/>
                </w:rPr>
                <w:t>川越市鴨田 1981 番地</w:t>
              </w:r>
            </w:ins>
          </w:p>
        </w:tc>
      </w:tr>
      <w:tr w:rsidR="00870F42" w:rsidRPr="0025420D" w14:paraId="54EAD6EC" w14:textId="77777777" w:rsidTr="0033346F">
        <w:trPr>
          <w:ins w:id="195" w:author="鈴木 佐知子" w:date="2026-03-30T15:41:00Z"/>
        </w:trPr>
        <w:tc>
          <w:tcPr>
            <w:tcW w:w="988" w:type="dxa"/>
          </w:tcPr>
          <w:p w14:paraId="4EA5749A" w14:textId="2692ACCF" w:rsidR="00870F42" w:rsidRDefault="00870F42" w:rsidP="0025420D">
            <w:pPr>
              <w:jc w:val="center"/>
              <w:rPr>
                <w:ins w:id="196" w:author="鈴木 佐知子" w:date="2026-03-30T15:41:00Z" w16du:dateUtc="2026-03-30T06:41:00Z"/>
                <w:rFonts w:ascii="HG丸ｺﾞｼｯｸM-PRO" w:eastAsia="HG丸ｺﾞｼｯｸM-PRO" w:hAnsi="HG丸ｺﾞｼｯｸM-PRO"/>
              </w:rPr>
            </w:pPr>
            <w:ins w:id="197" w:author="鈴木 佐知子" w:date="2026-03-30T15:41:00Z" w16du:dateUtc="2026-03-30T06:41:00Z">
              <w:r>
                <w:rPr>
                  <w:rFonts w:ascii="HG丸ｺﾞｼｯｸM-PRO" w:eastAsia="HG丸ｺﾞｼｯｸM-PRO" w:hAnsi="HG丸ｺﾞｼｯｸM-PRO" w:hint="eastAsia"/>
                </w:rPr>
                <w:t>53</w:t>
              </w:r>
            </w:ins>
          </w:p>
        </w:tc>
        <w:tc>
          <w:tcPr>
            <w:tcW w:w="3402" w:type="dxa"/>
          </w:tcPr>
          <w:p w14:paraId="3C77275D" w14:textId="09E6B49D" w:rsidR="00870F42" w:rsidRPr="0025420D" w:rsidRDefault="00870F42" w:rsidP="0025420D">
            <w:pPr>
              <w:rPr>
                <w:ins w:id="198" w:author="鈴木 佐知子" w:date="2026-03-30T15:41:00Z" w16du:dateUtc="2026-03-30T06:41:00Z"/>
                <w:rFonts w:ascii="HG丸ｺﾞｼｯｸM-PRO" w:eastAsia="HG丸ｺﾞｼｯｸM-PRO" w:hAnsi="HG丸ｺﾞｼｯｸM-PRO"/>
              </w:rPr>
            </w:pPr>
            <w:ins w:id="199" w:author="鈴木 佐知子" w:date="2026-03-30T15:42:00Z" w16du:dateUtc="2026-03-30T06:42:00Z">
              <w:r w:rsidRPr="00870F42">
                <w:rPr>
                  <w:rFonts w:ascii="HG丸ｺﾞｼｯｸM-PRO" w:eastAsia="HG丸ｺﾞｼｯｸM-PRO" w:hAnsi="HG丸ｺﾞｼｯｸM-PRO" w:hint="eastAsia"/>
                </w:rPr>
                <w:t>久留米大学病院</w:t>
              </w:r>
            </w:ins>
          </w:p>
        </w:tc>
        <w:tc>
          <w:tcPr>
            <w:tcW w:w="1559" w:type="dxa"/>
          </w:tcPr>
          <w:p w14:paraId="422DF872" w14:textId="67E28F80" w:rsidR="00870F42" w:rsidRPr="0025420D" w:rsidRDefault="00870F42" w:rsidP="0025420D">
            <w:pPr>
              <w:rPr>
                <w:ins w:id="200" w:author="鈴木 佐知子" w:date="2026-03-30T15:41:00Z" w16du:dateUtc="2026-03-30T06:41:00Z"/>
                <w:rFonts w:ascii="HG丸ｺﾞｼｯｸM-PRO" w:eastAsia="HG丸ｺﾞｼｯｸM-PRO" w:hAnsi="HG丸ｺﾞｼｯｸM-PRO"/>
              </w:rPr>
            </w:pPr>
            <w:ins w:id="201" w:author="鈴木 佐知子" w:date="2026-03-30T15:42:00Z" w16du:dateUtc="2026-03-30T06:42:00Z">
              <w:r w:rsidRPr="00870F42">
                <w:rPr>
                  <w:rFonts w:ascii="HG丸ｺﾞｼｯｸM-PRO" w:eastAsia="HG丸ｺﾞｼｯｸM-PRO" w:hAnsi="HG丸ｺﾞｼｯｸM-PRO" w:hint="eastAsia"/>
                </w:rPr>
                <w:t>原田　雅也</w:t>
              </w:r>
            </w:ins>
          </w:p>
        </w:tc>
        <w:tc>
          <w:tcPr>
            <w:tcW w:w="3827" w:type="dxa"/>
          </w:tcPr>
          <w:p w14:paraId="3123FBDB" w14:textId="77777777" w:rsidR="00870F42" w:rsidRPr="00870F42" w:rsidRDefault="00870F42" w:rsidP="00870F42">
            <w:pPr>
              <w:rPr>
                <w:ins w:id="202" w:author="鈴木 佐知子" w:date="2026-03-30T15:42:00Z" w16du:dateUtc="2026-03-30T06:42:00Z"/>
                <w:rFonts w:ascii="HG丸ｺﾞｼｯｸM-PRO" w:eastAsia="HG丸ｺﾞｼｯｸM-PRO" w:hAnsi="HG丸ｺﾞｼｯｸM-PRO"/>
              </w:rPr>
            </w:pPr>
            <w:ins w:id="203" w:author="鈴木 佐知子" w:date="2026-03-30T15:42:00Z" w16du:dateUtc="2026-03-30T06:42:00Z">
              <w:r w:rsidRPr="00870F42">
                <w:rPr>
                  <w:rFonts w:ascii="HG丸ｺﾞｼｯｸM-PRO" w:eastAsia="HG丸ｺﾞｼｯｸM-PRO" w:hAnsi="HG丸ｺﾞｼｯｸM-PRO" w:hint="eastAsia"/>
                </w:rPr>
                <w:t xml:space="preserve">〒830-0011 </w:t>
              </w:r>
            </w:ins>
          </w:p>
          <w:p w14:paraId="78A10933" w14:textId="4C81C604" w:rsidR="00870F42" w:rsidRPr="0025420D" w:rsidRDefault="00870F42" w:rsidP="00870F42">
            <w:pPr>
              <w:rPr>
                <w:ins w:id="204" w:author="鈴木 佐知子" w:date="2026-03-30T15:41:00Z" w16du:dateUtc="2026-03-30T06:41:00Z"/>
                <w:rFonts w:ascii="HG丸ｺﾞｼｯｸM-PRO" w:eastAsia="HG丸ｺﾞｼｯｸM-PRO" w:hAnsi="HG丸ｺﾞｼｯｸM-PRO"/>
              </w:rPr>
            </w:pPr>
            <w:ins w:id="205" w:author="鈴木 佐知子" w:date="2026-03-30T15:42:00Z" w16du:dateUtc="2026-03-30T06:42:00Z">
              <w:r w:rsidRPr="00870F42">
                <w:rPr>
                  <w:rFonts w:ascii="HG丸ｺﾞｼｯｸM-PRO" w:eastAsia="HG丸ｺﾞｼｯｸM-PRO" w:hAnsi="HG丸ｺﾞｼｯｸM-PRO" w:hint="eastAsia"/>
                </w:rPr>
                <w:t>福岡県久留米市旭町67番地</w:t>
              </w:r>
            </w:ins>
          </w:p>
        </w:tc>
      </w:tr>
      <w:tr w:rsidR="00703BCB" w:rsidRPr="0025420D" w14:paraId="2E3A769C" w14:textId="77777777" w:rsidTr="0033346F">
        <w:trPr>
          <w:ins w:id="206" w:author="鈴木 佐知子" w:date="2026-04-09T09:41:00Z"/>
        </w:trPr>
        <w:tc>
          <w:tcPr>
            <w:tcW w:w="988" w:type="dxa"/>
          </w:tcPr>
          <w:p w14:paraId="5D928801" w14:textId="179ED08C" w:rsidR="00703BCB" w:rsidRDefault="00703BCB" w:rsidP="0025420D">
            <w:pPr>
              <w:jc w:val="center"/>
              <w:rPr>
                <w:ins w:id="207" w:author="鈴木 佐知子" w:date="2026-04-09T09:41:00Z" w16du:dateUtc="2026-04-09T00:41:00Z"/>
                <w:rFonts w:ascii="HG丸ｺﾞｼｯｸM-PRO" w:eastAsia="HG丸ｺﾞｼｯｸM-PRO" w:hAnsi="HG丸ｺﾞｼｯｸM-PRO"/>
              </w:rPr>
            </w:pPr>
            <w:ins w:id="208" w:author="鈴木 佐知子" w:date="2026-04-09T09:41:00Z" w16du:dateUtc="2026-04-09T00:41:00Z">
              <w:r>
                <w:rPr>
                  <w:rFonts w:ascii="HG丸ｺﾞｼｯｸM-PRO" w:eastAsia="HG丸ｺﾞｼｯｸM-PRO" w:hAnsi="HG丸ｺﾞｼｯｸM-PRO" w:hint="eastAsia"/>
                </w:rPr>
                <w:t>54</w:t>
              </w:r>
            </w:ins>
          </w:p>
        </w:tc>
        <w:tc>
          <w:tcPr>
            <w:tcW w:w="3402" w:type="dxa"/>
          </w:tcPr>
          <w:p w14:paraId="59788679" w14:textId="26949F91" w:rsidR="00703BCB" w:rsidRPr="00870F42" w:rsidRDefault="00703BCB" w:rsidP="0025420D">
            <w:pPr>
              <w:rPr>
                <w:ins w:id="209" w:author="鈴木 佐知子" w:date="2026-04-09T09:41:00Z" w16du:dateUtc="2026-04-09T00:41:00Z"/>
                <w:rFonts w:ascii="HG丸ｺﾞｼｯｸM-PRO" w:eastAsia="HG丸ｺﾞｼｯｸM-PRO" w:hAnsi="HG丸ｺﾞｼｯｸM-PRO"/>
              </w:rPr>
            </w:pPr>
            <w:ins w:id="210" w:author="鈴木 佐知子" w:date="2026-04-09T09:41:00Z" w16du:dateUtc="2026-04-09T00:41:00Z">
              <w:r w:rsidRPr="00703BCB">
                <w:rPr>
                  <w:rFonts w:ascii="HG丸ｺﾞｼｯｸM-PRO" w:eastAsia="HG丸ｺﾞｼｯｸM-PRO" w:hAnsi="HG丸ｺﾞｼｯｸM-PRO" w:hint="eastAsia"/>
                </w:rPr>
                <w:t>東京女子医科大学病院</w:t>
              </w:r>
            </w:ins>
          </w:p>
        </w:tc>
        <w:tc>
          <w:tcPr>
            <w:tcW w:w="1559" w:type="dxa"/>
          </w:tcPr>
          <w:p w14:paraId="7FCBB050" w14:textId="047F999C" w:rsidR="00703BCB" w:rsidRPr="00870F42" w:rsidRDefault="00703BCB" w:rsidP="0025420D">
            <w:pPr>
              <w:rPr>
                <w:ins w:id="211" w:author="鈴木 佐知子" w:date="2026-04-09T09:41:00Z" w16du:dateUtc="2026-04-09T00:41:00Z"/>
                <w:rFonts w:ascii="HG丸ｺﾞｼｯｸM-PRO" w:eastAsia="HG丸ｺﾞｼｯｸM-PRO" w:hAnsi="HG丸ｺﾞｼｯｸM-PRO"/>
              </w:rPr>
            </w:pPr>
            <w:ins w:id="212" w:author="鈴木 佐知子" w:date="2026-04-09T09:41:00Z" w16du:dateUtc="2026-04-09T00:41:00Z">
              <w:r w:rsidRPr="00703BCB">
                <w:rPr>
                  <w:rFonts w:ascii="HG丸ｺﾞｼｯｸM-PRO" w:eastAsia="HG丸ｺﾞｼｯｸM-PRO" w:hAnsi="HG丸ｺﾞｼｯｸM-PRO" w:hint="eastAsia"/>
                </w:rPr>
                <w:t>池口亮太郎</w:t>
              </w:r>
            </w:ins>
          </w:p>
        </w:tc>
        <w:tc>
          <w:tcPr>
            <w:tcW w:w="3827" w:type="dxa"/>
          </w:tcPr>
          <w:p w14:paraId="49E8AAF2" w14:textId="77777777" w:rsidR="00703BCB" w:rsidRPr="00703BCB" w:rsidRDefault="00703BCB" w:rsidP="00703BCB">
            <w:pPr>
              <w:rPr>
                <w:ins w:id="213" w:author="鈴木 佐知子" w:date="2026-04-09T09:41:00Z" w16du:dateUtc="2026-04-09T00:41:00Z"/>
                <w:rFonts w:ascii="HG丸ｺﾞｼｯｸM-PRO" w:eastAsia="HG丸ｺﾞｼｯｸM-PRO" w:hAnsi="HG丸ｺﾞｼｯｸM-PRO"/>
              </w:rPr>
            </w:pPr>
            <w:ins w:id="214" w:author="鈴木 佐知子" w:date="2026-04-09T09:41:00Z" w16du:dateUtc="2026-04-09T00:41:00Z">
              <w:r w:rsidRPr="00703BCB">
                <w:rPr>
                  <w:rFonts w:ascii="HG丸ｺﾞｼｯｸM-PRO" w:eastAsia="HG丸ｺﾞｼｯｸM-PRO" w:hAnsi="HG丸ｺﾞｼｯｸM-PRO" w:hint="eastAsia"/>
                </w:rPr>
                <w:t xml:space="preserve">〒162-8666　</w:t>
              </w:r>
            </w:ins>
          </w:p>
          <w:p w14:paraId="4437DD88" w14:textId="7DF2ED16" w:rsidR="00703BCB" w:rsidRPr="00870F42" w:rsidRDefault="00703BCB" w:rsidP="00703BCB">
            <w:pPr>
              <w:rPr>
                <w:ins w:id="215" w:author="鈴木 佐知子" w:date="2026-04-09T09:41:00Z" w16du:dateUtc="2026-04-09T00:41:00Z"/>
                <w:rFonts w:ascii="HG丸ｺﾞｼｯｸM-PRO" w:eastAsia="HG丸ｺﾞｼｯｸM-PRO" w:hAnsi="HG丸ｺﾞｼｯｸM-PRO"/>
              </w:rPr>
            </w:pPr>
            <w:ins w:id="216" w:author="鈴木 佐知子" w:date="2026-04-09T09:41:00Z" w16du:dateUtc="2026-04-09T00:41:00Z">
              <w:r w:rsidRPr="00703BCB">
                <w:rPr>
                  <w:rFonts w:ascii="HG丸ｺﾞｼｯｸM-PRO" w:eastAsia="HG丸ｺﾞｼｯｸM-PRO" w:hAnsi="HG丸ｺﾞｼｯｸM-PRO" w:hint="eastAsia"/>
                </w:rPr>
                <w:t>東京都新宿区河田町 8-1</w:t>
              </w:r>
            </w:ins>
          </w:p>
        </w:tc>
      </w:tr>
    </w:tbl>
    <w:p w14:paraId="046728A8" w14:textId="2F145004" w:rsidR="006D2A3C" w:rsidRPr="0025420D" w:rsidRDefault="006D2A3C">
      <w:pPr>
        <w:rPr>
          <w:rFonts w:ascii="HG丸ｺﾞｼｯｸM-PRO" w:eastAsia="HG丸ｺﾞｼｯｸM-PRO" w:hAnsi="HG丸ｺﾞｼｯｸM-PRO"/>
        </w:rPr>
      </w:pPr>
    </w:p>
    <w:p w14:paraId="7D8AEAB1" w14:textId="77777777" w:rsidR="0033346F" w:rsidRPr="002A7085" w:rsidRDefault="0033346F" w:rsidP="0033346F">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r w:rsidRPr="002A7085">
        <w:rPr>
          <w:rFonts w:ascii="HG丸ｺﾞｼｯｸM-PRO" w:eastAsia="HG丸ｺﾞｼｯｸM-PRO" w:hAnsi="HG丸ｺﾞｼｯｸM-PRO" w:cs="ＭＳ 明朝" w:hint="eastAsia"/>
          <w:color w:val="000000" w:themeColor="text1"/>
          <w:szCs w:val="24"/>
        </w:rPr>
        <w:t>＊　　研究代表機関</w:t>
      </w:r>
    </w:p>
    <w:p w14:paraId="555A74F2" w14:textId="77777777" w:rsidR="0033346F" w:rsidRPr="009F28BE" w:rsidRDefault="0033346F" w:rsidP="0033346F">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r>
        <w:rPr>
          <w:rFonts w:ascii="HG丸ｺﾞｼｯｸM-PRO" w:eastAsia="HG丸ｺﾞｼｯｸM-PRO" w:hAnsi="HG丸ｺﾞｼｯｸM-PRO" w:cs="ＭＳ 明朝" w:hint="eastAsia"/>
          <w:color w:val="000000" w:themeColor="text1"/>
          <w:szCs w:val="24"/>
        </w:rPr>
        <w:lastRenderedPageBreak/>
        <w:t>＊＊　統計解析を実施する機関、生体試料の保管・管理を行う</w:t>
      </w:r>
      <w:r w:rsidRPr="002A7085">
        <w:rPr>
          <w:rFonts w:ascii="HG丸ｺﾞｼｯｸM-PRO" w:eastAsia="HG丸ｺﾞｼｯｸM-PRO" w:hAnsi="HG丸ｺﾞｼｯｸM-PRO" w:cs="ＭＳ 明朝" w:hint="eastAsia"/>
          <w:color w:val="000000" w:themeColor="text1"/>
          <w:szCs w:val="24"/>
        </w:rPr>
        <w:t>機関</w:t>
      </w:r>
    </w:p>
    <w:p w14:paraId="4A056B0C" w14:textId="299BD6E1" w:rsidR="00EE7347" w:rsidDel="000C2D9E" w:rsidRDefault="00EE7347">
      <w:pPr>
        <w:widowControl/>
        <w:jc w:val="left"/>
        <w:rPr>
          <w:del w:id="217" w:author="鈴木 佐知子" w:date="2026-03-17T14:56:00Z" w16du:dateUtc="2026-03-17T05:56:00Z"/>
          <w:rFonts w:ascii="HG丸ｺﾞｼｯｸM-PRO" w:eastAsia="HG丸ｺﾞｼｯｸM-PRO" w:hAnsi="HG丸ｺﾞｼｯｸM-PRO" w:cs="ＭＳ 明朝"/>
          <w:color w:val="000000" w:themeColor="text1"/>
          <w:szCs w:val="24"/>
        </w:rPr>
      </w:pPr>
      <w:del w:id="218" w:author="鈴木 佐知子" w:date="2026-03-17T14:57:00Z" w16du:dateUtc="2026-03-17T05:57:00Z">
        <w:r w:rsidDel="000C2D9E">
          <w:rPr>
            <w:rFonts w:ascii="HG丸ｺﾞｼｯｸM-PRO" w:eastAsia="HG丸ｺﾞｼｯｸM-PRO" w:hAnsi="HG丸ｺﾞｼｯｸM-PRO" w:cs="ＭＳ 明朝"/>
            <w:color w:val="000000" w:themeColor="text1"/>
            <w:szCs w:val="24"/>
          </w:rPr>
          <w:br w:type="page"/>
        </w:r>
      </w:del>
    </w:p>
    <w:p w14:paraId="5A8F4FE0" w14:textId="77777777" w:rsidR="007E1B14" w:rsidRPr="000C2D9E" w:rsidRDefault="007E1B14" w:rsidP="000C2D9E">
      <w:pPr>
        <w:widowControl/>
        <w:jc w:val="left"/>
        <w:rPr>
          <w:rFonts w:ascii="HG丸ｺﾞｼｯｸM-PRO" w:eastAsia="HG丸ｺﾞｼｯｸM-PRO" w:hAnsi="HG丸ｺﾞｼｯｸM-PRO" w:cs="ＭＳ 明朝"/>
          <w:color w:val="000000" w:themeColor="text1"/>
          <w:szCs w:val="24"/>
        </w:rPr>
      </w:pPr>
    </w:p>
    <w:sectPr w:rsidR="007E1B14" w:rsidRPr="000C2D9E" w:rsidSect="00223FC8">
      <w:pgSz w:w="11906" w:h="16838" w:code="9"/>
      <w:pgMar w:top="1008" w:right="1152" w:bottom="432" w:left="1152" w:header="283"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0E725" w14:textId="77777777" w:rsidR="006F5E07" w:rsidRDefault="006F5E07" w:rsidP="006E4786">
      <w:r>
        <w:separator/>
      </w:r>
    </w:p>
  </w:endnote>
  <w:endnote w:type="continuationSeparator" w:id="0">
    <w:p w14:paraId="279A39FC" w14:textId="77777777" w:rsidR="006F5E07" w:rsidRDefault="006F5E07" w:rsidP="006E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平成明朝">
    <w:altName w:val="HGPｺﾞｼｯｸE"/>
    <w:charset w:val="80"/>
    <w:family w:val="auto"/>
    <w:pitch w:val="variable"/>
    <w:sig w:usb0="01002A87" w:usb1="08070000" w:usb2="07040011" w:usb3="00000000" w:csb0="0002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enlo Regular">
    <w:altName w:val="Lucida Console"/>
    <w:charset w:val="00"/>
    <w:family w:val="auto"/>
    <w:pitch w:val="variable"/>
    <w:sig w:usb0="00000003" w:usb1="00000000" w:usb2="00000000" w:usb3="00000000" w:csb0="00000001" w:csb1="00000000"/>
  </w:font>
  <w:font w:name="Apple Color Emoj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646045"/>
      <w:docPartObj>
        <w:docPartGallery w:val="Page Numbers (Bottom of Page)"/>
        <w:docPartUnique/>
      </w:docPartObj>
    </w:sdtPr>
    <w:sdtContent>
      <w:p w14:paraId="1FBAC772" w14:textId="22D74D9E" w:rsidR="00DF56EC" w:rsidRDefault="00DF56EC">
        <w:pPr>
          <w:pStyle w:val="ab"/>
          <w:jc w:val="center"/>
        </w:pPr>
        <w:r>
          <w:fldChar w:fldCharType="begin"/>
        </w:r>
        <w:r>
          <w:instrText>PAGE   \* MERGEFORMAT</w:instrText>
        </w:r>
        <w:r>
          <w:fldChar w:fldCharType="separate"/>
        </w:r>
        <w:r w:rsidR="00BF57D2" w:rsidRPr="00BF57D2">
          <w:rPr>
            <w:noProof/>
            <w:lang w:val="ja-JP"/>
          </w:rPr>
          <w:t>23</w:t>
        </w:r>
        <w:r>
          <w:fldChar w:fldCharType="end"/>
        </w:r>
      </w:p>
    </w:sdtContent>
  </w:sdt>
  <w:p w14:paraId="4CEED464" w14:textId="77777777" w:rsidR="00DF56EC" w:rsidRDefault="00DF56EC" w:rsidP="00726949">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80F57" w14:textId="77777777" w:rsidR="006F5E07" w:rsidRDefault="006F5E07" w:rsidP="006E4786">
      <w:r>
        <w:separator/>
      </w:r>
    </w:p>
  </w:footnote>
  <w:footnote w:type="continuationSeparator" w:id="0">
    <w:p w14:paraId="616EAC04" w14:textId="77777777" w:rsidR="006F5E07" w:rsidRDefault="006F5E07" w:rsidP="006E4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32529" w14:textId="3BD417B7" w:rsidR="00DF56EC" w:rsidRPr="000C740F" w:rsidRDefault="006D2A3C" w:rsidP="006E7426">
    <w:pPr>
      <w:pStyle w:val="a9"/>
      <w:jc w:val="right"/>
      <w:rPr>
        <w:rFonts w:ascii="HG丸ｺﾞｼｯｸM-PRO" w:eastAsia="HG丸ｺﾞｼｯｸM-PRO" w:hAnsi="HG丸ｺﾞｼｯｸM-PRO"/>
        <w:color w:val="000000" w:themeColor="text1"/>
        <w:sz w:val="20"/>
      </w:rPr>
    </w:pPr>
    <w:r w:rsidRPr="00021DBF">
      <w:rPr>
        <w:rFonts w:ascii="HG丸ｺﾞｼｯｸM-PRO" w:eastAsia="HG丸ｺﾞｼｯｸM-PRO" w:hAnsi="HG丸ｺﾞｼｯｸM-PRO" w:hint="eastAsia"/>
        <w:color w:val="000000" w:themeColor="text1"/>
        <w:sz w:val="20"/>
      </w:rPr>
      <w:t>202</w:t>
    </w:r>
    <w:ins w:id="0" w:author="鈴木 佐知子" w:date="2026-03-17T14:24:00Z" w16du:dateUtc="2026-03-17T05:24:00Z">
      <w:r w:rsidR="0025420D">
        <w:rPr>
          <w:rFonts w:ascii="HG丸ｺﾞｼｯｸM-PRO" w:eastAsia="HG丸ｺﾞｼｯｸM-PRO" w:hAnsi="HG丸ｺﾞｼｯｸM-PRO" w:hint="eastAsia"/>
          <w:color w:val="000000" w:themeColor="text1"/>
          <w:sz w:val="20"/>
        </w:rPr>
        <w:t>6</w:t>
      </w:r>
    </w:ins>
    <w:del w:id="1" w:author="鈴木 佐知子" w:date="2026-03-17T14:24:00Z" w16du:dateUtc="2026-03-17T05:24:00Z">
      <w:r w:rsidDel="0025420D">
        <w:rPr>
          <w:rFonts w:ascii="HG丸ｺﾞｼｯｸM-PRO" w:eastAsia="HG丸ｺﾞｼｯｸM-PRO" w:hAnsi="HG丸ｺﾞｼｯｸM-PRO" w:hint="eastAsia"/>
          <w:color w:val="000000" w:themeColor="text1"/>
          <w:sz w:val="20"/>
        </w:rPr>
        <w:delText>5</w:delText>
      </w:r>
    </w:del>
    <w:r w:rsidR="00DF56EC" w:rsidRPr="00021DBF">
      <w:rPr>
        <w:rFonts w:ascii="HG丸ｺﾞｼｯｸM-PRO" w:eastAsia="HG丸ｺﾞｼｯｸM-PRO" w:hAnsi="HG丸ｺﾞｼｯｸM-PRO" w:hint="eastAsia"/>
        <w:color w:val="000000" w:themeColor="text1"/>
        <w:sz w:val="20"/>
      </w:rPr>
      <w:t>年</w:t>
    </w:r>
    <w:ins w:id="2" w:author="鈴木 佐知子" w:date="2026-04-09T09:40:00Z" w16du:dateUtc="2026-04-09T00:40:00Z">
      <w:r w:rsidR="00703BCB">
        <w:rPr>
          <w:rFonts w:ascii="HG丸ｺﾞｼｯｸM-PRO" w:eastAsia="HG丸ｺﾞｼｯｸM-PRO" w:hAnsi="HG丸ｺﾞｼｯｸM-PRO" w:hint="eastAsia"/>
          <w:color w:val="000000" w:themeColor="text1"/>
          <w:sz w:val="20"/>
        </w:rPr>
        <w:t>4</w:t>
      </w:r>
    </w:ins>
    <w:del w:id="3" w:author="鈴木 佐知子" w:date="2026-03-17T14:24:00Z" w16du:dateUtc="2026-03-17T05:24:00Z">
      <w:r w:rsidR="001B6C28" w:rsidDel="0025420D">
        <w:rPr>
          <w:rFonts w:ascii="HG丸ｺﾞｼｯｸM-PRO" w:eastAsia="HG丸ｺﾞｼｯｸM-PRO" w:hAnsi="HG丸ｺﾞｼｯｸM-PRO" w:hint="eastAsia"/>
          <w:color w:val="000000" w:themeColor="text1"/>
          <w:sz w:val="20"/>
        </w:rPr>
        <w:delText>9</w:delText>
      </w:r>
    </w:del>
    <w:r w:rsidR="00DF56EC" w:rsidRPr="00021DBF">
      <w:rPr>
        <w:rFonts w:ascii="HG丸ｺﾞｼｯｸM-PRO" w:eastAsia="HG丸ｺﾞｼｯｸM-PRO" w:hAnsi="HG丸ｺﾞｼｯｸM-PRO" w:hint="eastAsia"/>
        <w:color w:val="000000" w:themeColor="text1"/>
        <w:sz w:val="20"/>
      </w:rPr>
      <w:t>月</w:t>
    </w:r>
    <w:del w:id="4" w:author="鈴木 佐知子" w:date="2026-03-17T14:24:00Z" w16du:dateUtc="2026-03-17T05:24:00Z">
      <w:r w:rsidR="001B6C28" w:rsidDel="0025420D">
        <w:rPr>
          <w:rFonts w:ascii="HG丸ｺﾞｼｯｸM-PRO" w:eastAsia="HG丸ｺﾞｼｯｸM-PRO" w:hAnsi="HG丸ｺﾞｼｯｸM-PRO" w:hint="eastAsia"/>
          <w:color w:val="000000" w:themeColor="text1"/>
          <w:sz w:val="20"/>
        </w:rPr>
        <w:delText>1</w:delText>
      </w:r>
      <w:r w:rsidR="007B26CC" w:rsidDel="0025420D">
        <w:rPr>
          <w:rFonts w:ascii="HG丸ｺﾞｼｯｸM-PRO" w:eastAsia="HG丸ｺﾞｼｯｸM-PRO" w:hAnsi="HG丸ｺﾞｼｯｸM-PRO" w:hint="eastAsia"/>
          <w:color w:val="000000" w:themeColor="text1"/>
          <w:sz w:val="20"/>
        </w:rPr>
        <w:delText>0</w:delText>
      </w:r>
    </w:del>
    <w:ins w:id="5" w:author="鈴木 佐知子" w:date="2026-04-28T09:50:00Z" w16du:dateUtc="2026-04-28T00:50:00Z">
      <w:r w:rsidR="000F2B62">
        <w:rPr>
          <w:rFonts w:ascii="HG丸ｺﾞｼｯｸM-PRO" w:eastAsia="HG丸ｺﾞｼｯｸM-PRO" w:hAnsi="HG丸ｺﾞｼｯｸM-PRO" w:hint="eastAsia"/>
          <w:color w:val="000000" w:themeColor="text1"/>
          <w:sz w:val="20"/>
        </w:rPr>
        <w:t>27</w:t>
      </w:r>
    </w:ins>
    <w:r w:rsidR="00DF56EC" w:rsidRPr="00021DBF">
      <w:rPr>
        <w:rFonts w:ascii="HG丸ｺﾞｼｯｸM-PRO" w:eastAsia="HG丸ｺﾞｼｯｸM-PRO" w:hAnsi="HG丸ｺﾞｼｯｸM-PRO" w:hint="eastAsia"/>
        <w:color w:val="000000" w:themeColor="text1"/>
        <w:sz w:val="20"/>
      </w:rPr>
      <w:t>日作成　第</w:t>
    </w:r>
    <w:ins w:id="6" w:author="鈴木 佐知子" w:date="2026-03-17T14:24:00Z" w16du:dateUtc="2026-03-17T05:24:00Z">
      <w:r w:rsidR="0025420D">
        <w:rPr>
          <w:rFonts w:ascii="HG丸ｺﾞｼｯｸM-PRO" w:eastAsia="HG丸ｺﾞｼｯｸM-PRO" w:hAnsi="HG丸ｺﾞｼｯｸM-PRO" w:hint="eastAsia"/>
          <w:color w:val="000000" w:themeColor="text1"/>
          <w:sz w:val="20"/>
        </w:rPr>
        <w:t>5</w:t>
      </w:r>
    </w:ins>
    <w:del w:id="7" w:author="鈴木 佐知子" w:date="2026-03-17T14:24:00Z" w16du:dateUtc="2026-03-17T05:24:00Z">
      <w:r w:rsidR="001B6C28" w:rsidDel="0025420D">
        <w:rPr>
          <w:rFonts w:ascii="HG丸ｺﾞｼｯｸM-PRO" w:eastAsia="HG丸ｺﾞｼｯｸM-PRO" w:hAnsi="HG丸ｺﾞｼｯｸM-PRO" w:hint="eastAsia"/>
          <w:color w:val="000000" w:themeColor="text1"/>
          <w:sz w:val="20"/>
        </w:rPr>
        <w:delText>4</w:delText>
      </w:r>
    </w:del>
    <w:r>
      <w:rPr>
        <w:rFonts w:ascii="HG丸ｺﾞｼｯｸM-PRO" w:eastAsia="HG丸ｺﾞｼｯｸM-PRO" w:hAnsi="HG丸ｺﾞｼｯｸM-PRO" w:hint="eastAsia"/>
        <w:color w:val="000000" w:themeColor="text1"/>
        <w:sz w:val="20"/>
      </w:rPr>
      <w:t>.00</w:t>
    </w:r>
    <w:r w:rsidR="00DF56EC" w:rsidRPr="00021DBF">
      <w:rPr>
        <w:rFonts w:ascii="HG丸ｺﾞｼｯｸM-PRO" w:eastAsia="HG丸ｺﾞｼｯｸM-PRO" w:hAnsi="HG丸ｺﾞｼｯｸM-PRO" w:hint="eastAsia"/>
        <w:color w:val="000000" w:themeColor="text1"/>
        <w:sz w:val="20"/>
      </w:rPr>
      <w:t>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8759D" w14:textId="2445D956" w:rsidR="00DF56EC" w:rsidRDefault="00DF56EC" w:rsidP="00A3203B">
    <w:pPr>
      <w:pStyle w:val="a9"/>
      <w:jc w:val="right"/>
      <w:rPr>
        <w:rFonts w:ascii="HG丸ｺﾞｼｯｸM-PRO" w:eastAsia="HG丸ｺﾞｼｯｸM-PRO" w:hAnsi="HG丸ｺﾞｼｯｸM-PRO"/>
        <w:sz w:val="20"/>
      </w:rPr>
    </w:pPr>
    <w:r w:rsidRPr="007D4889">
      <w:rPr>
        <w:rFonts w:ascii="HG丸ｺﾞｼｯｸM-PRO" w:eastAsia="HG丸ｺﾞｼｯｸM-PRO" w:hAnsi="HG丸ｺﾞｼｯｸM-PRO"/>
        <w:sz w:val="20"/>
      </w:rPr>
      <w:t>20</w:t>
    </w:r>
    <w:r w:rsidRPr="007D4889">
      <w:rPr>
        <w:rFonts w:ascii="HG丸ｺﾞｼｯｸM-PRO" w:eastAsia="HG丸ｺﾞｼｯｸM-PRO" w:hAnsi="HG丸ｺﾞｼｯｸM-PRO" w:hint="eastAsia"/>
        <w:color w:val="0070C0"/>
        <w:sz w:val="20"/>
      </w:rPr>
      <w:t>XX</w:t>
    </w:r>
    <w:r>
      <w:rPr>
        <w:rFonts w:ascii="HG丸ｺﾞｼｯｸM-PRO" w:eastAsia="HG丸ｺﾞｼｯｸM-PRO" w:hAnsi="HG丸ｺﾞｼｯｸM-PRO" w:hint="eastAsia"/>
        <w:sz w:val="20"/>
      </w:rPr>
      <w:t>年</w:t>
    </w:r>
    <w:r w:rsidRPr="007D4889">
      <w:rPr>
        <w:rFonts w:ascii="HG丸ｺﾞｼｯｸM-PRO" w:eastAsia="HG丸ｺﾞｼｯｸM-PRO" w:hAnsi="HG丸ｺﾞｼｯｸM-PRO" w:hint="eastAsia"/>
        <w:color w:val="0070C0"/>
        <w:sz w:val="20"/>
      </w:rPr>
      <w:t>XX</w:t>
    </w:r>
    <w:r>
      <w:rPr>
        <w:rFonts w:ascii="HG丸ｺﾞｼｯｸM-PRO" w:eastAsia="HG丸ｺﾞｼｯｸM-PRO" w:hAnsi="HG丸ｺﾞｼｯｸM-PRO" w:hint="eastAsia"/>
        <w:sz w:val="20"/>
      </w:rPr>
      <w:t>月</w:t>
    </w:r>
    <w:r w:rsidRPr="007D4889">
      <w:rPr>
        <w:rFonts w:ascii="HG丸ｺﾞｼｯｸM-PRO" w:eastAsia="HG丸ｺﾞｼｯｸM-PRO" w:hAnsi="HG丸ｺﾞｼｯｸM-PRO" w:hint="eastAsia"/>
        <w:color w:val="0070C0"/>
        <w:sz w:val="20"/>
      </w:rPr>
      <w:t>XX</w:t>
    </w:r>
    <w:r>
      <w:rPr>
        <w:rFonts w:ascii="HG丸ｺﾞｼｯｸM-PRO" w:eastAsia="HG丸ｺﾞｼｯｸM-PRO" w:hAnsi="HG丸ｺﾞｼｯｸM-PRO" w:hint="eastAsia"/>
        <w:sz w:val="20"/>
      </w:rPr>
      <w:t>日作成　第</w:t>
    </w:r>
    <w:r w:rsidRPr="007D4889">
      <w:rPr>
        <w:rFonts w:ascii="HG丸ｺﾞｼｯｸM-PRO" w:eastAsia="HG丸ｺﾞｼｯｸM-PRO" w:hAnsi="HG丸ｺﾞｼｯｸM-PRO" w:hint="eastAsia"/>
        <w:color w:val="0070C0"/>
        <w:sz w:val="20"/>
      </w:rPr>
      <w:t>X</w:t>
    </w:r>
    <w:r w:rsidRPr="007D4889">
      <w:rPr>
        <w:rFonts w:ascii="HG丸ｺﾞｼｯｸM-PRO" w:eastAsia="HG丸ｺﾞｼｯｸM-PRO" w:hAnsi="HG丸ｺﾞｼｯｸM-PRO"/>
        <w:color w:val="0070C0"/>
        <w:sz w:val="20"/>
      </w:rPr>
      <w:t>.</w:t>
    </w:r>
    <w:r>
      <w:rPr>
        <w:rFonts w:ascii="HG丸ｺﾞｼｯｸM-PRO" w:eastAsia="HG丸ｺﾞｼｯｸM-PRO" w:hAnsi="HG丸ｺﾞｼｯｸM-PRO"/>
        <w:color w:val="0070C0"/>
        <w:sz w:val="20"/>
      </w:rPr>
      <w:t>X</w:t>
    </w:r>
    <w:r w:rsidRPr="007D4889">
      <w:rPr>
        <w:rFonts w:ascii="HG丸ｺﾞｼｯｸM-PRO" w:eastAsia="HG丸ｺﾞｼｯｸM-PRO" w:hAnsi="HG丸ｺﾞｼｯｸM-PRO" w:hint="eastAsia"/>
        <w:color w:val="0070C0"/>
        <w:sz w:val="20"/>
      </w:rPr>
      <w:t>X</w:t>
    </w:r>
    <w:r>
      <w:rPr>
        <w:rFonts w:ascii="HG丸ｺﾞｼｯｸM-PRO" w:eastAsia="HG丸ｺﾞｼｯｸM-PRO" w:hAnsi="HG丸ｺﾞｼｯｸM-PRO" w:hint="eastAsia"/>
        <w:sz w:val="20"/>
      </w:rPr>
      <w:t>版</w:t>
    </w:r>
  </w:p>
  <w:p w14:paraId="084052F4" w14:textId="7765010B" w:rsidR="00DF56EC" w:rsidRDefault="00DF56EC" w:rsidP="00A3203B">
    <w:pPr>
      <w:pStyle w:val="a9"/>
      <w:jc w:val="right"/>
    </w:pPr>
    <w:r w:rsidRPr="00A3203B">
      <w:rPr>
        <w:rFonts w:ascii="ＭＳ ゴシック" w:eastAsia="ＭＳ ゴシック" w:hAnsi="ＭＳ ゴシック" w:hint="eastAsia"/>
        <w:b/>
        <w:color w:val="FF0000"/>
      </w:rPr>
      <w:t>（注：作成日、版数を記載してください。）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20B4"/>
    <w:multiLevelType w:val="multilevel"/>
    <w:tmpl w:val="5C28F97E"/>
    <w:lvl w:ilvl="0">
      <w:start w:val="21"/>
      <w:numFmt w:val="decimal"/>
      <w:lvlText w:val="%1"/>
      <w:lvlJc w:val="left"/>
      <w:pPr>
        <w:ind w:left="2411" w:hanging="425"/>
      </w:pPr>
      <w:rPr>
        <w:rFonts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85437A2"/>
    <w:multiLevelType w:val="hybridMultilevel"/>
    <w:tmpl w:val="A92A2322"/>
    <w:lvl w:ilvl="0" w:tplc="3AE27006">
      <w:numFmt w:val="bullet"/>
      <w:lvlText w:val="・"/>
      <w:lvlJc w:val="left"/>
      <w:pPr>
        <w:ind w:left="450" w:hanging="360"/>
      </w:pPr>
      <w:rPr>
        <w:rFonts w:ascii="HG丸ｺﾞｼｯｸM-PRO" w:eastAsia="HG丸ｺﾞｼｯｸM-PRO" w:hAnsi="HG丸ｺﾞｼｯｸM-PRO" w:cs="Times New Roman" w:hint="default"/>
      </w:rPr>
    </w:lvl>
    <w:lvl w:ilvl="1" w:tplc="87402EC4">
      <w:numFmt w:val="bullet"/>
      <w:lvlText w:val="※"/>
      <w:lvlJc w:val="left"/>
      <w:pPr>
        <w:ind w:left="870" w:hanging="360"/>
      </w:pPr>
      <w:rPr>
        <w:rFonts w:ascii="HG丸ｺﾞｼｯｸM-PRO" w:eastAsia="HG丸ｺﾞｼｯｸM-PRO" w:hAnsi="HG丸ｺﾞｼｯｸM-PRO" w:cs="ＭＳ 明朝" w:hint="eastAsia"/>
      </w:rPr>
    </w:lvl>
    <w:lvl w:ilvl="2" w:tplc="2CE0DD0E">
      <w:numFmt w:val="bullet"/>
      <w:lvlText w:val="○"/>
      <w:lvlJc w:val="left"/>
      <w:pPr>
        <w:ind w:left="1290" w:hanging="360"/>
      </w:pPr>
      <w:rPr>
        <w:rFonts w:ascii="HG丸ｺﾞｼｯｸM-PRO" w:eastAsia="HG丸ｺﾞｼｯｸM-PRO" w:hAnsi="HG丸ｺﾞｼｯｸM-PRO" w:cs="Times New Roman" w:hint="eastAsia"/>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0A0E5A04"/>
    <w:multiLevelType w:val="hybridMultilevel"/>
    <w:tmpl w:val="3CA4B512"/>
    <w:lvl w:ilvl="0" w:tplc="5746A4B4">
      <w:numFmt w:val="bullet"/>
      <w:lvlText w:val="※"/>
      <w:lvlJc w:val="left"/>
      <w:pPr>
        <w:ind w:left="360" w:hanging="360"/>
      </w:pPr>
      <w:rPr>
        <w:rFonts w:ascii="HG丸ｺﾞｼｯｸM-PRO" w:eastAsia="HG丸ｺﾞｼｯｸM-PRO" w:hAnsi="HG丸ｺﾞｼｯｸM-PRO"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6D9367E"/>
    <w:multiLevelType w:val="hybridMultilevel"/>
    <w:tmpl w:val="F79CC4EA"/>
    <w:lvl w:ilvl="0" w:tplc="E214D204">
      <w:numFmt w:val="bullet"/>
      <w:lvlText w:val="・"/>
      <w:lvlJc w:val="left"/>
      <w:pPr>
        <w:ind w:left="420" w:hanging="420"/>
      </w:pPr>
      <w:rPr>
        <w:rFonts w:ascii="HG丸ｺﾞｼｯｸM-PRO" w:eastAsia="HG丸ｺﾞｼｯｸM-PRO" w:hAnsi="HG丸ｺﾞｼｯｸM-PRO" w:cs="Times New Roman" w:hint="default"/>
        <w:b/>
      </w:rPr>
    </w:lvl>
    <w:lvl w:ilvl="1" w:tplc="397825C2">
      <w:numFmt w:val="bullet"/>
      <w:lvlText w:val="・"/>
      <w:lvlJc w:val="left"/>
      <w:pPr>
        <w:ind w:left="780" w:hanging="360"/>
      </w:pPr>
      <w:rPr>
        <w:rFonts w:ascii="HG丸ｺﾞｼｯｸM-PRO" w:eastAsia="HG丸ｺﾞｼｯｸM-PRO" w:hAnsi="HG丸ｺﾞｼｯｸM-PRO"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89A7D96"/>
    <w:multiLevelType w:val="hybridMultilevel"/>
    <w:tmpl w:val="6DF82A7E"/>
    <w:lvl w:ilvl="0" w:tplc="1D6278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A740B83"/>
    <w:multiLevelType w:val="hybridMultilevel"/>
    <w:tmpl w:val="ABEAC324"/>
    <w:lvl w:ilvl="0" w:tplc="6B806F2A">
      <w:start w:val="1"/>
      <w:numFmt w:val="decimalFullWidth"/>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216256A1"/>
    <w:multiLevelType w:val="multilevel"/>
    <w:tmpl w:val="5BEE35FE"/>
    <w:lvl w:ilvl="0">
      <w:start w:val="22"/>
      <w:numFmt w:val="decimal"/>
      <w:lvlText w:val="%1"/>
      <w:lvlJc w:val="left"/>
      <w:pPr>
        <w:ind w:left="425" w:hanging="425"/>
      </w:pPr>
      <w:rPr>
        <w:rFonts w:hint="eastAsia"/>
        <w:b/>
        <w:bCs/>
        <w:sz w:val="28"/>
        <w:szCs w:val="28"/>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851582D"/>
    <w:multiLevelType w:val="multilevel"/>
    <w:tmpl w:val="5B60FE80"/>
    <w:lvl w:ilvl="0">
      <w:start w:val="1"/>
      <w:numFmt w:val="decimal"/>
      <w:lvlText w:val="%1"/>
      <w:lvlJc w:val="left"/>
      <w:pPr>
        <w:ind w:left="2411" w:hanging="425"/>
      </w:pPr>
      <w:rPr>
        <w:b/>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355B3512"/>
    <w:multiLevelType w:val="multilevel"/>
    <w:tmpl w:val="7BE438B8"/>
    <w:lvl w:ilvl="0">
      <w:start w:val="10"/>
      <w:numFmt w:val="decimal"/>
      <w:lvlText w:val="%1"/>
      <w:lvlJc w:val="left"/>
      <w:pPr>
        <w:ind w:left="2411" w:hanging="425"/>
      </w:pPr>
      <w:rPr>
        <w:rFonts w:hint="eastAsia"/>
        <w:b/>
      </w:rPr>
    </w:lvl>
    <w:lvl w:ilvl="1">
      <w:start w:val="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3EF4685F"/>
    <w:multiLevelType w:val="hybridMultilevel"/>
    <w:tmpl w:val="8D50B89C"/>
    <w:lvl w:ilvl="0" w:tplc="4A98FE88">
      <w:start w:val="1"/>
      <w:numFmt w:val="decimal"/>
      <w:lvlText w:val="%1）"/>
      <w:lvlJc w:val="left"/>
      <w:pPr>
        <w:ind w:left="702" w:hanging="42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0" w15:restartNumberingAfterBreak="0">
    <w:nsid w:val="44CA48DA"/>
    <w:multiLevelType w:val="hybridMultilevel"/>
    <w:tmpl w:val="83F02B74"/>
    <w:lvl w:ilvl="0" w:tplc="04090003">
      <w:start w:val="1"/>
      <w:numFmt w:val="bullet"/>
      <w:lvlText w:val=""/>
      <w:lvlJc w:val="left"/>
      <w:pPr>
        <w:ind w:left="661" w:hanging="420"/>
      </w:pPr>
      <w:rPr>
        <w:rFonts w:ascii="Wingdings" w:hAnsi="Wingdings" w:hint="default"/>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11" w15:restartNumberingAfterBreak="0">
    <w:nsid w:val="4BC75B8D"/>
    <w:multiLevelType w:val="multilevel"/>
    <w:tmpl w:val="D21ADB50"/>
    <w:lvl w:ilvl="0">
      <w:start w:val="15"/>
      <w:numFmt w:val="decimal"/>
      <w:lvlText w:val="%1"/>
      <w:lvlJc w:val="left"/>
      <w:pPr>
        <w:ind w:left="2411" w:hanging="425"/>
      </w:pPr>
      <w:rPr>
        <w:rFonts w:hint="eastAsia"/>
        <w:b/>
        <w:sz w:val="28"/>
        <w:szCs w:val="28"/>
      </w:rPr>
    </w:lvl>
    <w:lvl w:ilvl="1">
      <w:start w:val="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513225D2"/>
    <w:multiLevelType w:val="hybridMultilevel"/>
    <w:tmpl w:val="DEE24266"/>
    <w:lvl w:ilvl="0" w:tplc="ACC6A508">
      <w:start w:val="1"/>
      <w:numFmt w:val="decimal"/>
      <w:lvlText w:val="%1）"/>
      <w:lvlJc w:val="left"/>
      <w:pPr>
        <w:ind w:left="660" w:hanging="420"/>
      </w:pPr>
      <w:rPr>
        <w:b/>
        <w:bCs/>
        <w:color w:val="000000"/>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3" w15:restartNumberingAfterBreak="0">
    <w:nsid w:val="544B13E7"/>
    <w:multiLevelType w:val="hybridMultilevel"/>
    <w:tmpl w:val="DF567BB4"/>
    <w:lvl w:ilvl="0" w:tplc="15862F02">
      <w:numFmt w:val="bullet"/>
      <w:lvlText w:val="・"/>
      <w:lvlJc w:val="left"/>
      <w:pPr>
        <w:ind w:left="420" w:hanging="420"/>
      </w:pPr>
      <w:rPr>
        <w:rFonts w:ascii="HG丸ｺﾞｼｯｸM-PRO" w:eastAsia="HG丸ｺﾞｼｯｸM-PRO" w:hAnsi="HG丸ｺﾞｼｯｸM-PRO" w:cs="Times New Roman" w:hint="default"/>
        <w:b/>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4C77E67"/>
    <w:multiLevelType w:val="hybridMultilevel"/>
    <w:tmpl w:val="78FCF506"/>
    <w:lvl w:ilvl="0" w:tplc="04090011">
      <w:start w:val="1"/>
      <w:numFmt w:val="decimalEnclosedCircle"/>
      <w:lvlText w:val="%1"/>
      <w:lvlJc w:val="left"/>
      <w:pPr>
        <w:ind w:left="660" w:hanging="420"/>
      </w:pPr>
    </w:lvl>
    <w:lvl w:ilvl="1" w:tplc="6B806F2A">
      <w:start w:val="1"/>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68EE3910"/>
    <w:multiLevelType w:val="hybridMultilevel"/>
    <w:tmpl w:val="A71A28C4"/>
    <w:lvl w:ilvl="0" w:tplc="0409000F">
      <w:start w:val="1"/>
      <w:numFmt w:val="decimal"/>
      <w:lvlText w:val="%1."/>
      <w:lvlJc w:val="left"/>
      <w:pPr>
        <w:ind w:left="5241" w:hanging="420"/>
      </w:pPr>
    </w:lvl>
    <w:lvl w:ilvl="1" w:tplc="04090017" w:tentative="1">
      <w:start w:val="1"/>
      <w:numFmt w:val="aiueoFullWidth"/>
      <w:lvlText w:val="(%2)"/>
      <w:lvlJc w:val="left"/>
      <w:pPr>
        <w:ind w:left="2114" w:hanging="420"/>
      </w:pPr>
    </w:lvl>
    <w:lvl w:ilvl="2" w:tplc="04090011" w:tentative="1">
      <w:start w:val="1"/>
      <w:numFmt w:val="decimalEnclosedCircle"/>
      <w:lvlText w:val="%3"/>
      <w:lvlJc w:val="left"/>
      <w:pPr>
        <w:ind w:left="2534" w:hanging="420"/>
      </w:pPr>
    </w:lvl>
    <w:lvl w:ilvl="3" w:tplc="0409000F" w:tentative="1">
      <w:start w:val="1"/>
      <w:numFmt w:val="decimal"/>
      <w:lvlText w:val="%4."/>
      <w:lvlJc w:val="left"/>
      <w:pPr>
        <w:ind w:left="2954" w:hanging="420"/>
      </w:pPr>
    </w:lvl>
    <w:lvl w:ilvl="4" w:tplc="04090017" w:tentative="1">
      <w:start w:val="1"/>
      <w:numFmt w:val="aiueoFullWidth"/>
      <w:lvlText w:val="(%5)"/>
      <w:lvlJc w:val="left"/>
      <w:pPr>
        <w:ind w:left="3374" w:hanging="420"/>
      </w:pPr>
    </w:lvl>
    <w:lvl w:ilvl="5" w:tplc="04090011" w:tentative="1">
      <w:start w:val="1"/>
      <w:numFmt w:val="decimalEnclosedCircle"/>
      <w:lvlText w:val="%6"/>
      <w:lvlJc w:val="left"/>
      <w:pPr>
        <w:ind w:left="3794" w:hanging="420"/>
      </w:pPr>
    </w:lvl>
    <w:lvl w:ilvl="6" w:tplc="0409000F" w:tentative="1">
      <w:start w:val="1"/>
      <w:numFmt w:val="decimal"/>
      <w:lvlText w:val="%7."/>
      <w:lvlJc w:val="left"/>
      <w:pPr>
        <w:ind w:left="4214" w:hanging="420"/>
      </w:pPr>
    </w:lvl>
    <w:lvl w:ilvl="7" w:tplc="04090017" w:tentative="1">
      <w:start w:val="1"/>
      <w:numFmt w:val="aiueoFullWidth"/>
      <w:lvlText w:val="(%8)"/>
      <w:lvlJc w:val="left"/>
      <w:pPr>
        <w:ind w:left="4634" w:hanging="420"/>
      </w:pPr>
    </w:lvl>
    <w:lvl w:ilvl="8" w:tplc="04090011" w:tentative="1">
      <w:start w:val="1"/>
      <w:numFmt w:val="decimalEnclosedCircle"/>
      <w:lvlText w:val="%9"/>
      <w:lvlJc w:val="left"/>
      <w:pPr>
        <w:ind w:left="5054" w:hanging="420"/>
      </w:pPr>
    </w:lvl>
  </w:abstractNum>
  <w:abstractNum w:abstractNumId="16" w15:restartNumberingAfterBreak="0">
    <w:nsid w:val="6A213A93"/>
    <w:multiLevelType w:val="hybridMultilevel"/>
    <w:tmpl w:val="CC822A2A"/>
    <w:lvl w:ilvl="0" w:tplc="40CAF956">
      <w:start w:val="1"/>
      <w:numFmt w:val="decimal"/>
      <w:lvlText w:val="%1）"/>
      <w:lvlJc w:val="left"/>
      <w:pPr>
        <w:ind w:left="390" w:hanging="390"/>
      </w:pPr>
      <w:rPr>
        <w:rFonts w:ascii="HG丸ｺﾞｼｯｸM-PRO" w:eastAsia="HG丸ｺﾞｼｯｸM-PRO" w:hAnsi="HG丸ｺﾞｼｯｸM-PRO" w:cs="Times New Roman" w:hint="default"/>
      </w:rPr>
    </w:lvl>
    <w:lvl w:ilvl="1" w:tplc="04090017" w:tentative="1">
      <w:start w:val="1"/>
      <w:numFmt w:val="aiueoFullWidth"/>
      <w:lvlText w:val="(%2)"/>
      <w:lvlJc w:val="left"/>
      <w:pPr>
        <w:ind w:left="840" w:hanging="420"/>
      </w:pPr>
    </w:lvl>
    <w:lvl w:ilvl="2" w:tplc="4A98FE88">
      <w:start w:val="1"/>
      <w:numFmt w:val="decimal"/>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CD86A3B"/>
    <w:multiLevelType w:val="hybridMultilevel"/>
    <w:tmpl w:val="6D2A4A56"/>
    <w:lvl w:ilvl="0" w:tplc="13F4BEC4">
      <w:numFmt w:val="bullet"/>
      <w:lvlText w:val="・"/>
      <w:lvlJc w:val="left"/>
      <w:pPr>
        <w:ind w:left="420" w:hanging="420"/>
      </w:pPr>
      <w:rPr>
        <w:rFonts w:ascii="HG丸ｺﾞｼｯｸM-PRO" w:eastAsia="HG丸ｺﾞｼｯｸM-PRO" w:hAnsi="HG丸ｺﾞｼｯｸM-PRO" w:cs="Times New Roman" w:hint="default"/>
        <w:sz w:val="28"/>
        <w:szCs w:val="28"/>
        <w:lang w:val="en-US"/>
      </w:rPr>
    </w:lvl>
    <w:lvl w:ilvl="1" w:tplc="21BE0266">
      <w:numFmt w:val="bullet"/>
      <w:lvlText w:val="※"/>
      <w:lvlJc w:val="left"/>
      <w:pPr>
        <w:ind w:left="780" w:hanging="360"/>
      </w:pPr>
      <w:rPr>
        <w:rFonts w:ascii="游明朝" w:eastAsia="游明朝" w:hAnsi="Century"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A2122A6"/>
    <w:multiLevelType w:val="hybridMultilevel"/>
    <w:tmpl w:val="BD26FD7E"/>
    <w:lvl w:ilvl="0" w:tplc="736210AA">
      <w:numFmt w:val="bullet"/>
      <w:lvlText w:val="・"/>
      <w:lvlJc w:val="left"/>
      <w:pPr>
        <w:ind w:left="420" w:hanging="420"/>
      </w:pPr>
      <w:rPr>
        <w:rFonts w:ascii="HG丸ｺﾞｼｯｸM-PRO" w:eastAsia="HG丸ｺﾞｼｯｸM-PRO" w:hAnsi="HG丸ｺﾞｼｯｸM-PRO"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F5127EC"/>
    <w:multiLevelType w:val="hybridMultilevel"/>
    <w:tmpl w:val="7FEE4FF4"/>
    <w:lvl w:ilvl="0" w:tplc="04090011">
      <w:start w:val="1"/>
      <w:numFmt w:val="decimalEnclosedCircle"/>
      <w:lvlText w:val="%1"/>
      <w:lvlJc w:val="left"/>
      <w:pPr>
        <w:ind w:left="1270" w:hanging="420"/>
      </w:p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452868969">
    <w:abstractNumId w:val="7"/>
  </w:num>
  <w:num w:numId="2" w16cid:durableId="741873567">
    <w:abstractNumId w:val="14"/>
  </w:num>
  <w:num w:numId="3" w16cid:durableId="1548491720">
    <w:abstractNumId w:val="17"/>
  </w:num>
  <w:num w:numId="4" w16cid:durableId="623195458">
    <w:abstractNumId w:val="1"/>
  </w:num>
  <w:num w:numId="5" w16cid:durableId="408576540">
    <w:abstractNumId w:val="4"/>
  </w:num>
  <w:num w:numId="6" w16cid:durableId="1340278800">
    <w:abstractNumId w:val="16"/>
  </w:num>
  <w:num w:numId="7" w16cid:durableId="1040519488">
    <w:abstractNumId w:val="2"/>
  </w:num>
  <w:num w:numId="8" w16cid:durableId="1781801550">
    <w:abstractNumId w:val="18"/>
  </w:num>
  <w:num w:numId="9" w16cid:durableId="720443673">
    <w:abstractNumId w:val="5"/>
  </w:num>
  <w:num w:numId="10" w16cid:durableId="1773209083">
    <w:abstractNumId w:val="3"/>
  </w:num>
  <w:num w:numId="11" w16cid:durableId="1995840508">
    <w:abstractNumId w:val="13"/>
  </w:num>
  <w:num w:numId="12" w16cid:durableId="878206635">
    <w:abstractNumId w:val="15"/>
  </w:num>
  <w:num w:numId="13" w16cid:durableId="998073546">
    <w:abstractNumId w:val="19"/>
  </w:num>
  <w:num w:numId="14" w16cid:durableId="8022480">
    <w:abstractNumId w:val="8"/>
  </w:num>
  <w:num w:numId="15" w16cid:durableId="1374501751">
    <w:abstractNumId w:val="10"/>
  </w:num>
  <w:num w:numId="16" w16cid:durableId="16769598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159702">
    <w:abstractNumId w:val="16"/>
  </w:num>
  <w:num w:numId="18" w16cid:durableId="815801407">
    <w:abstractNumId w:val="9"/>
  </w:num>
  <w:num w:numId="19" w16cid:durableId="1326009474">
    <w:abstractNumId w:val="11"/>
  </w:num>
  <w:num w:numId="20" w16cid:durableId="20713400">
    <w:abstractNumId w:val="0"/>
  </w:num>
  <w:num w:numId="21" w16cid:durableId="1428771218">
    <w:abstractNumId w:val="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鈴木 佐知子">
    <w15:presenceInfo w15:providerId="AD" w15:userId="S::suzuki-s@kizuna302.onmicrosoft.com::2679f92a-c077-458e-bda4-a2311a955f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trackRevisions/>
  <w:doNotTrackFormatting/>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86"/>
    <w:rsid w:val="000003D1"/>
    <w:rsid w:val="00001160"/>
    <w:rsid w:val="0000340F"/>
    <w:rsid w:val="00003457"/>
    <w:rsid w:val="00004DDF"/>
    <w:rsid w:val="00005EC4"/>
    <w:rsid w:val="00007A03"/>
    <w:rsid w:val="00010E62"/>
    <w:rsid w:val="00011926"/>
    <w:rsid w:val="000120A2"/>
    <w:rsid w:val="000125F0"/>
    <w:rsid w:val="00013CF7"/>
    <w:rsid w:val="00017544"/>
    <w:rsid w:val="00021DBF"/>
    <w:rsid w:val="000237DE"/>
    <w:rsid w:val="00027435"/>
    <w:rsid w:val="0003091F"/>
    <w:rsid w:val="00030A23"/>
    <w:rsid w:val="000317D5"/>
    <w:rsid w:val="000319A5"/>
    <w:rsid w:val="00031EB1"/>
    <w:rsid w:val="00033711"/>
    <w:rsid w:val="00033E9C"/>
    <w:rsid w:val="00035137"/>
    <w:rsid w:val="00035D61"/>
    <w:rsid w:val="00037368"/>
    <w:rsid w:val="00046195"/>
    <w:rsid w:val="00046243"/>
    <w:rsid w:val="000472FD"/>
    <w:rsid w:val="000542F2"/>
    <w:rsid w:val="00054C8E"/>
    <w:rsid w:val="000570AB"/>
    <w:rsid w:val="000571FE"/>
    <w:rsid w:val="00057BEC"/>
    <w:rsid w:val="000624CE"/>
    <w:rsid w:val="0006259F"/>
    <w:rsid w:val="0006472F"/>
    <w:rsid w:val="00067821"/>
    <w:rsid w:val="00074883"/>
    <w:rsid w:val="000764DA"/>
    <w:rsid w:val="000768FB"/>
    <w:rsid w:val="0007773B"/>
    <w:rsid w:val="00080FE3"/>
    <w:rsid w:val="000827F1"/>
    <w:rsid w:val="00085349"/>
    <w:rsid w:val="00085625"/>
    <w:rsid w:val="00085971"/>
    <w:rsid w:val="00085FD2"/>
    <w:rsid w:val="000874B0"/>
    <w:rsid w:val="00087B96"/>
    <w:rsid w:val="00087CE0"/>
    <w:rsid w:val="00090944"/>
    <w:rsid w:val="00091203"/>
    <w:rsid w:val="00094721"/>
    <w:rsid w:val="00095385"/>
    <w:rsid w:val="00096659"/>
    <w:rsid w:val="000A3FB0"/>
    <w:rsid w:val="000A427F"/>
    <w:rsid w:val="000A64C0"/>
    <w:rsid w:val="000B1E4F"/>
    <w:rsid w:val="000B587E"/>
    <w:rsid w:val="000B5DBE"/>
    <w:rsid w:val="000C2D9E"/>
    <w:rsid w:val="000C4B68"/>
    <w:rsid w:val="000C740F"/>
    <w:rsid w:val="000D04DC"/>
    <w:rsid w:val="000D0D00"/>
    <w:rsid w:val="000D29AF"/>
    <w:rsid w:val="000D4B4B"/>
    <w:rsid w:val="000D6D35"/>
    <w:rsid w:val="000E0444"/>
    <w:rsid w:val="000E0A35"/>
    <w:rsid w:val="000E519B"/>
    <w:rsid w:val="000F14B1"/>
    <w:rsid w:val="000F2504"/>
    <w:rsid w:val="000F2B62"/>
    <w:rsid w:val="000F3320"/>
    <w:rsid w:val="000F4675"/>
    <w:rsid w:val="000F7B84"/>
    <w:rsid w:val="00100759"/>
    <w:rsid w:val="001030F0"/>
    <w:rsid w:val="00103A96"/>
    <w:rsid w:val="001048CA"/>
    <w:rsid w:val="00104C1B"/>
    <w:rsid w:val="001070DB"/>
    <w:rsid w:val="0011322F"/>
    <w:rsid w:val="00115C3B"/>
    <w:rsid w:val="00122460"/>
    <w:rsid w:val="0012753B"/>
    <w:rsid w:val="00127B4A"/>
    <w:rsid w:val="00127B6C"/>
    <w:rsid w:val="001303F9"/>
    <w:rsid w:val="00130E01"/>
    <w:rsid w:val="00132EE5"/>
    <w:rsid w:val="00133D33"/>
    <w:rsid w:val="00135B5A"/>
    <w:rsid w:val="00137FEB"/>
    <w:rsid w:val="00142EF9"/>
    <w:rsid w:val="00145C31"/>
    <w:rsid w:val="00146C8C"/>
    <w:rsid w:val="00150C27"/>
    <w:rsid w:val="00152D61"/>
    <w:rsid w:val="00157F8B"/>
    <w:rsid w:val="001612CE"/>
    <w:rsid w:val="00161CE0"/>
    <w:rsid w:val="00161F66"/>
    <w:rsid w:val="00166789"/>
    <w:rsid w:val="00170451"/>
    <w:rsid w:val="0017055E"/>
    <w:rsid w:val="0017520F"/>
    <w:rsid w:val="00175585"/>
    <w:rsid w:val="00175770"/>
    <w:rsid w:val="00176E36"/>
    <w:rsid w:val="001856D9"/>
    <w:rsid w:val="001862A7"/>
    <w:rsid w:val="001865EC"/>
    <w:rsid w:val="001907ED"/>
    <w:rsid w:val="00192987"/>
    <w:rsid w:val="0019487C"/>
    <w:rsid w:val="0019566D"/>
    <w:rsid w:val="001973AC"/>
    <w:rsid w:val="00197709"/>
    <w:rsid w:val="00197A89"/>
    <w:rsid w:val="001A3F08"/>
    <w:rsid w:val="001A5069"/>
    <w:rsid w:val="001A6DB8"/>
    <w:rsid w:val="001A7F12"/>
    <w:rsid w:val="001B14AA"/>
    <w:rsid w:val="001B1973"/>
    <w:rsid w:val="001B5AB8"/>
    <w:rsid w:val="001B6C28"/>
    <w:rsid w:val="001B7363"/>
    <w:rsid w:val="001B7E56"/>
    <w:rsid w:val="001C46AF"/>
    <w:rsid w:val="001C6606"/>
    <w:rsid w:val="001D02B4"/>
    <w:rsid w:val="001D14FF"/>
    <w:rsid w:val="001D1C25"/>
    <w:rsid w:val="001D79D4"/>
    <w:rsid w:val="001E3660"/>
    <w:rsid w:val="001E60A2"/>
    <w:rsid w:val="001E737A"/>
    <w:rsid w:val="001F0EEA"/>
    <w:rsid w:val="001F4097"/>
    <w:rsid w:val="002005F0"/>
    <w:rsid w:val="00201E88"/>
    <w:rsid w:val="00202453"/>
    <w:rsid w:val="00202967"/>
    <w:rsid w:val="002037D9"/>
    <w:rsid w:val="002037FC"/>
    <w:rsid w:val="00205C56"/>
    <w:rsid w:val="00207C61"/>
    <w:rsid w:val="002106DB"/>
    <w:rsid w:val="0021364B"/>
    <w:rsid w:val="00223FC8"/>
    <w:rsid w:val="0022420E"/>
    <w:rsid w:val="0022665E"/>
    <w:rsid w:val="002279F3"/>
    <w:rsid w:val="0023083F"/>
    <w:rsid w:val="002316A2"/>
    <w:rsid w:val="002325EE"/>
    <w:rsid w:val="00232E09"/>
    <w:rsid w:val="00233576"/>
    <w:rsid w:val="0023763B"/>
    <w:rsid w:val="00237AF5"/>
    <w:rsid w:val="00240689"/>
    <w:rsid w:val="00240A28"/>
    <w:rsid w:val="002456F3"/>
    <w:rsid w:val="002464DC"/>
    <w:rsid w:val="002505A8"/>
    <w:rsid w:val="00252D95"/>
    <w:rsid w:val="0025420D"/>
    <w:rsid w:val="00254DEA"/>
    <w:rsid w:val="002563F8"/>
    <w:rsid w:val="00261009"/>
    <w:rsid w:val="00261CF3"/>
    <w:rsid w:val="002647BA"/>
    <w:rsid w:val="00265499"/>
    <w:rsid w:val="00266E05"/>
    <w:rsid w:val="00267ACA"/>
    <w:rsid w:val="00267DAD"/>
    <w:rsid w:val="002704B6"/>
    <w:rsid w:val="00270BCC"/>
    <w:rsid w:val="0027267C"/>
    <w:rsid w:val="002736E5"/>
    <w:rsid w:val="00274BC4"/>
    <w:rsid w:val="00275651"/>
    <w:rsid w:val="002805EA"/>
    <w:rsid w:val="0028066D"/>
    <w:rsid w:val="002817D0"/>
    <w:rsid w:val="00281CBB"/>
    <w:rsid w:val="00282917"/>
    <w:rsid w:val="00285673"/>
    <w:rsid w:val="00287050"/>
    <w:rsid w:val="00291293"/>
    <w:rsid w:val="00294B8E"/>
    <w:rsid w:val="002964CC"/>
    <w:rsid w:val="002967BC"/>
    <w:rsid w:val="002A17A7"/>
    <w:rsid w:val="002A19E1"/>
    <w:rsid w:val="002B2627"/>
    <w:rsid w:val="002B3B36"/>
    <w:rsid w:val="002B5E54"/>
    <w:rsid w:val="002B6756"/>
    <w:rsid w:val="002C0CC2"/>
    <w:rsid w:val="002C106E"/>
    <w:rsid w:val="002C78AF"/>
    <w:rsid w:val="002C7EDA"/>
    <w:rsid w:val="002D187A"/>
    <w:rsid w:val="002D3701"/>
    <w:rsid w:val="002D6286"/>
    <w:rsid w:val="002E2554"/>
    <w:rsid w:val="002E5B63"/>
    <w:rsid w:val="002E5EF4"/>
    <w:rsid w:val="002F0FEE"/>
    <w:rsid w:val="002F1676"/>
    <w:rsid w:val="002F1EB5"/>
    <w:rsid w:val="002F2147"/>
    <w:rsid w:val="002F3F88"/>
    <w:rsid w:val="002F723D"/>
    <w:rsid w:val="00301DFE"/>
    <w:rsid w:val="0030474D"/>
    <w:rsid w:val="00304E69"/>
    <w:rsid w:val="003069C2"/>
    <w:rsid w:val="003116FC"/>
    <w:rsid w:val="00312296"/>
    <w:rsid w:val="003160A1"/>
    <w:rsid w:val="0032164C"/>
    <w:rsid w:val="00332EC2"/>
    <w:rsid w:val="0033346F"/>
    <w:rsid w:val="003358F7"/>
    <w:rsid w:val="00336B3E"/>
    <w:rsid w:val="00337CD2"/>
    <w:rsid w:val="0034151C"/>
    <w:rsid w:val="00345DA0"/>
    <w:rsid w:val="00350AF8"/>
    <w:rsid w:val="003531D9"/>
    <w:rsid w:val="00355923"/>
    <w:rsid w:val="00361921"/>
    <w:rsid w:val="00362A58"/>
    <w:rsid w:val="003653CD"/>
    <w:rsid w:val="00372BF4"/>
    <w:rsid w:val="00374488"/>
    <w:rsid w:val="0037717F"/>
    <w:rsid w:val="00377A67"/>
    <w:rsid w:val="00383681"/>
    <w:rsid w:val="00383B14"/>
    <w:rsid w:val="00384145"/>
    <w:rsid w:val="00384494"/>
    <w:rsid w:val="00387699"/>
    <w:rsid w:val="00390A60"/>
    <w:rsid w:val="00391997"/>
    <w:rsid w:val="0039402D"/>
    <w:rsid w:val="003958D1"/>
    <w:rsid w:val="003976C8"/>
    <w:rsid w:val="00397F80"/>
    <w:rsid w:val="003A02E1"/>
    <w:rsid w:val="003A351D"/>
    <w:rsid w:val="003A5043"/>
    <w:rsid w:val="003A632E"/>
    <w:rsid w:val="003A7C6B"/>
    <w:rsid w:val="003B0E73"/>
    <w:rsid w:val="003B112A"/>
    <w:rsid w:val="003B2E91"/>
    <w:rsid w:val="003B4500"/>
    <w:rsid w:val="003B67E0"/>
    <w:rsid w:val="003C1988"/>
    <w:rsid w:val="003C5405"/>
    <w:rsid w:val="003C5B01"/>
    <w:rsid w:val="003D327F"/>
    <w:rsid w:val="003D49BF"/>
    <w:rsid w:val="003D5F45"/>
    <w:rsid w:val="003D7D2B"/>
    <w:rsid w:val="003D7D52"/>
    <w:rsid w:val="003E1E78"/>
    <w:rsid w:val="003F11F9"/>
    <w:rsid w:val="003F285A"/>
    <w:rsid w:val="003F4FD7"/>
    <w:rsid w:val="003F6246"/>
    <w:rsid w:val="00401D84"/>
    <w:rsid w:val="00402EAC"/>
    <w:rsid w:val="00403EFC"/>
    <w:rsid w:val="00407F67"/>
    <w:rsid w:val="00413226"/>
    <w:rsid w:val="00415364"/>
    <w:rsid w:val="004155B6"/>
    <w:rsid w:val="00421760"/>
    <w:rsid w:val="00426D95"/>
    <w:rsid w:val="00431020"/>
    <w:rsid w:val="00432DF6"/>
    <w:rsid w:val="004364FA"/>
    <w:rsid w:val="00437E57"/>
    <w:rsid w:val="0044324D"/>
    <w:rsid w:val="0044461A"/>
    <w:rsid w:val="00445854"/>
    <w:rsid w:val="004464CB"/>
    <w:rsid w:val="00450FEA"/>
    <w:rsid w:val="00452F3C"/>
    <w:rsid w:val="0045673D"/>
    <w:rsid w:val="00457AB3"/>
    <w:rsid w:val="0046134F"/>
    <w:rsid w:val="004627F2"/>
    <w:rsid w:val="00462C16"/>
    <w:rsid w:val="004631CF"/>
    <w:rsid w:val="00466A01"/>
    <w:rsid w:val="00472561"/>
    <w:rsid w:val="004748C2"/>
    <w:rsid w:val="0047755A"/>
    <w:rsid w:val="00482245"/>
    <w:rsid w:val="00487333"/>
    <w:rsid w:val="00492E01"/>
    <w:rsid w:val="00494372"/>
    <w:rsid w:val="00495227"/>
    <w:rsid w:val="004A4221"/>
    <w:rsid w:val="004A570F"/>
    <w:rsid w:val="004A6042"/>
    <w:rsid w:val="004B2A0B"/>
    <w:rsid w:val="004B7C1A"/>
    <w:rsid w:val="004C10EF"/>
    <w:rsid w:val="004C2710"/>
    <w:rsid w:val="004C6FD2"/>
    <w:rsid w:val="004D1B91"/>
    <w:rsid w:val="004D21A6"/>
    <w:rsid w:val="004E0BEE"/>
    <w:rsid w:val="004E65A8"/>
    <w:rsid w:val="004E7552"/>
    <w:rsid w:val="004F2153"/>
    <w:rsid w:val="004F2A2F"/>
    <w:rsid w:val="004F53FF"/>
    <w:rsid w:val="005023EF"/>
    <w:rsid w:val="0050330C"/>
    <w:rsid w:val="005055EF"/>
    <w:rsid w:val="00511EAC"/>
    <w:rsid w:val="0051450E"/>
    <w:rsid w:val="00517C80"/>
    <w:rsid w:val="00520381"/>
    <w:rsid w:val="005236EE"/>
    <w:rsid w:val="00524C96"/>
    <w:rsid w:val="00525460"/>
    <w:rsid w:val="005257FB"/>
    <w:rsid w:val="0052787D"/>
    <w:rsid w:val="00527AE7"/>
    <w:rsid w:val="00533B46"/>
    <w:rsid w:val="00537810"/>
    <w:rsid w:val="005417B8"/>
    <w:rsid w:val="00541850"/>
    <w:rsid w:val="005433C0"/>
    <w:rsid w:val="00543FDA"/>
    <w:rsid w:val="00546543"/>
    <w:rsid w:val="00550BC1"/>
    <w:rsid w:val="0055206B"/>
    <w:rsid w:val="005539EC"/>
    <w:rsid w:val="00554496"/>
    <w:rsid w:val="00554ED7"/>
    <w:rsid w:val="00556838"/>
    <w:rsid w:val="005602DC"/>
    <w:rsid w:val="00560EED"/>
    <w:rsid w:val="00562BAA"/>
    <w:rsid w:val="00562EA2"/>
    <w:rsid w:val="0056542A"/>
    <w:rsid w:val="00565C53"/>
    <w:rsid w:val="005678D0"/>
    <w:rsid w:val="00567A92"/>
    <w:rsid w:val="00573912"/>
    <w:rsid w:val="005762E6"/>
    <w:rsid w:val="00576B39"/>
    <w:rsid w:val="00577CEB"/>
    <w:rsid w:val="00580593"/>
    <w:rsid w:val="00580735"/>
    <w:rsid w:val="0058113A"/>
    <w:rsid w:val="0058444A"/>
    <w:rsid w:val="00596A7E"/>
    <w:rsid w:val="00597AB1"/>
    <w:rsid w:val="005A132C"/>
    <w:rsid w:val="005A35B3"/>
    <w:rsid w:val="005A4965"/>
    <w:rsid w:val="005A57FD"/>
    <w:rsid w:val="005A7302"/>
    <w:rsid w:val="005A7FBB"/>
    <w:rsid w:val="005B0A26"/>
    <w:rsid w:val="005B1B20"/>
    <w:rsid w:val="005C077D"/>
    <w:rsid w:val="005C0887"/>
    <w:rsid w:val="005C220D"/>
    <w:rsid w:val="005C321F"/>
    <w:rsid w:val="005C537B"/>
    <w:rsid w:val="005C6AF0"/>
    <w:rsid w:val="005D0640"/>
    <w:rsid w:val="005D1767"/>
    <w:rsid w:val="005D2209"/>
    <w:rsid w:val="005D3CE6"/>
    <w:rsid w:val="005D48F8"/>
    <w:rsid w:val="005D78C9"/>
    <w:rsid w:val="005E04BA"/>
    <w:rsid w:val="005E13B7"/>
    <w:rsid w:val="005E1971"/>
    <w:rsid w:val="005E6AAE"/>
    <w:rsid w:val="005E6B53"/>
    <w:rsid w:val="005E7675"/>
    <w:rsid w:val="005F31BE"/>
    <w:rsid w:val="005F4B93"/>
    <w:rsid w:val="005F5482"/>
    <w:rsid w:val="005F653E"/>
    <w:rsid w:val="005F680B"/>
    <w:rsid w:val="00600739"/>
    <w:rsid w:val="00600B9D"/>
    <w:rsid w:val="00603138"/>
    <w:rsid w:val="00604410"/>
    <w:rsid w:val="00604D11"/>
    <w:rsid w:val="00604E33"/>
    <w:rsid w:val="00606F57"/>
    <w:rsid w:val="00607FB6"/>
    <w:rsid w:val="0061679E"/>
    <w:rsid w:val="006221C7"/>
    <w:rsid w:val="00625F48"/>
    <w:rsid w:val="00626002"/>
    <w:rsid w:val="00626A9E"/>
    <w:rsid w:val="006271F0"/>
    <w:rsid w:val="00627981"/>
    <w:rsid w:val="00630BED"/>
    <w:rsid w:val="006313AB"/>
    <w:rsid w:val="00631B50"/>
    <w:rsid w:val="00634E50"/>
    <w:rsid w:val="00637014"/>
    <w:rsid w:val="006401E8"/>
    <w:rsid w:val="00640B00"/>
    <w:rsid w:val="00641095"/>
    <w:rsid w:val="00641E59"/>
    <w:rsid w:val="00642FF1"/>
    <w:rsid w:val="00644D86"/>
    <w:rsid w:val="006453D1"/>
    <w:rsid w:val="00646697"/>
    <w:rsid w:val="00652FFE"/>
    <w:rsid w:val="006556F5"/>
    <w:rsid w:val="00657D8D"/>
    <w:rsid w:val="00662504"/>
    <w:rsid w:val="006649D6"/>
    <w:rsid w:val="00665E38"/>
    <w:rsid w:val="0067076E"/>
    <w:rsid w:val="00673DF5"/>
    <w:rsid w:val="006771B2"/>
    <w:rsid w:val="00677E4D"/>
    <w:rsid w:val="00680538"/>
    <w:rsid w:val="00681FEF"/>
    <w:rsid w:val="006820C3"/>
    <w:rsid w:val="00682F68"/>
    <w:rsid w:val="00684DD5"/>
    <w:rsid w:val="00686986"/>
    <w:rsid w:val="00686FEB"/>
    <w:rsid w:val="00690C41"/>
    <w:rsid w:val="00691C96"/>
    <w:rsid w:val="00693A49"/>
    <w:rsid w:val="00695054"/>
    <w:rsid w:val="00695167"/>
    <w:rsid w:val="006957FB"/>
    <w:rsid w:val="006958CD"/>
    <w:rsid w:val="00696E7A"/>
    <w:rsid w:val="006A2099"/>
    <w:rsid w:val="006A215D"/>
    <w:rsid w:val="006A2972"/>
    <w:rsid w:val="006A65B1"/>
    <w:rsid w:val="006A6E90"/>
    <w:rsid w:val="006B3D4A"/>
    <w:rsid w:val="006B5905"/>
    <w:rsid w:val="006B7DEB"/>
    <w:rsid w:val="006B7FCF"/>
    <w:rsid w:val="006C0BA3"/>
    <w:rsid w:val="006C20DB"/>
    <w:rsid w:val="006C2457"/>
    <w:rsid w:val="006C261A"/>
    <w:rsid w:val="006C489A"/>
    <w:rsid w:val="006D17F7"/>
    <w:rsid w:val="006D2A3C"/>
    <w:rsid w:val="006D35FE"/>
    <w:rsid w:val="006D4160"/>
    <w:rsid w:val="006D4453"/>
    <w:rsid w:val="006D5439"/>
    <w:rsid w:val="006D660E"/>
    <w:rsid w:val="006E05CA"/>
    <w:rsid w:val="006E22FE"/>
    <w:rsid w:val="006E32FE"/>
    <w:rsid w:val="006E4786"/>
    <w:rsid w:val="006E6677"/>
    <w:rsid w:val="006E7426"/>
    <w:rsid w:val="006E777F"/>
    <w:rsid w:val="006F0390"/>
    <w:rsid w:val="006F3312"/>
    <w:rsid w:val="006F3624"/>
    <w:rsid w:val="006F375D"/>
    <w:rsid w:val="006F3D13"/>
    <w:rsid w:val="006F50E8"/>
    <w:rsid w:val="006F5160"/>
    <w:rsid w:val="006F5E07"/>
    <w:rsid w:val="00702C10"/>
    <w:rsid w:val="00703BCB"/>
    <w:rsid w:val="007049CA"/>
    <w:rsid w:val="00704A96"/>
    <w:rsid w:val="0071189A"/>
    <w:rsid w:val="00711BF9"/>
    <w:rsid w:val="00711EEA"/>
    <w:rsid w:val="00713B87"/>
    <w:rsid w:val="00714553"/>
    <w:rsid w:val="00714A2B"/>
    <w:rsid w:val="00714F98"/>
    <w:rsid w:val="007159B2"/>
    <w:rsid w:val="0071625C"/>
    <w:rsid w:val="00720DF6"/>
    <w:rsid w:val="007221A2"/>
    <w:rsid w:val="00723E0A"/>
    <w:rsid w:val="0072665C"/>
    <w:rsid w:val="00726949"/>
    <w:rsid w:val="0073123A"/>
    <w:rsid w:val="00733162"/>
    <w:rsid w:val="0073423C"/>
    <w:rsid w:val="007360A6"/>
    <w:rsid w:val="00736CEF"/>
    <w:rsid w:val="0073735A"/>
    <w:rsid w:val="00742438"/>
    <w:rsid w:val="00744202"/>
    <w:rsid w:val="00746196"/>
    <w:rsid w:val="00747FD6"/>
    <w:rsid w:val="00750406"/>
    <w:rsid w:val="007526E5"/>
    <w:rsid w:val="00753A59"/>
    <w:rsid w:val="007545B2"/>
    <w:rsid w:val="0076011F"/>
    <w:rsid w:val="00762DD0"/>
    <w:rsid w:val="007633B4"/>
    <w:rsid w:val="00764C85"/>
    <w:rsid w:val="00765BFD"/>
    <w:rsid w:val="007702CB"/>
    <w:rsid w:val="00770DF7"/>
    <w:rsid w:val="00771916"/>
    <w:rsid w:val="0078028F"/>
    <w:rsid w:val="00781BD6"/>
    <w:rsid w:val="0078320C"/>
    <w:rsid w:val="00785CF7"/>
    <w:rsid w:val="00790B08"/>
    <w:rsid w:val="00791292"/>
    <w:rsid w:val="007A0308"/>
    <w:rsid w:val="007A10F4"/>
    <w:rsid w:val="007A1FBB"/>
    <w:rsid w:val="007A23FD"/>
    <w:rsid w:val="007A6847"/>
    <w:rsid w:val="007A6BA0"/>
    <w:rsid w:val="007B25DA"/>
    <w:rsid w:val="007B26CC"/>
    <w:rsid w:val="007B6C5C"/>
    <w:rsid w:val="007B75E4"/>
    <w:rsid w:val="007D0C32"/>
    <w:rsid w:val="007D4889"/>
    <w:rsid w:val="007D4A9B"/>
    <w:rsid w:val="007D7544"/>
    <w:rsid w:val="007E1B14"/>
    <w:rsid w:val="007E2843"/>
    <w:rsid w:val="007E759E"/>
    <w:rsid w:val="007F5EA7"/>
    <w:rsid w:val="007F70EE"/>
    <w:rsid w:val="0080000B"/>
    <w:rsid w:val="008040C2"/>
    <w:rsid w:val="00806047"/>
    <w:rsid w:val="00812879"/>
    <w:rsid w:val="00812F14"/>
    <w:rsid w:val="00817E14"/>
    <w:rsid w:val="00823195"/>
    <w:rsid w:val="008246FA"/>
    <w:rsid w:val="0082733D"/>
    <w:rsid w:val="00833AF5"/>
    <w:rsid w:val="0083584B"/>
    <w:rsid w:val="00835854"/>
    <w:rsid w:val="008414A9"/>
    <w:rsid w:val="00841DCA"/>
    <w:rsid w:val="008425AE"/>
    <w:rsid w:val="00850D5A"/>
    <w:rsid w:val="008512EF"/>
    <w:rsid w:val="008539C9"/>
    <w:rsid w:val="008552AE"/>
    <w:rsid w:val="008568E1"/>
    <w:rsid w:val="00856AB0"/>
    <w:rsid w:val="00866EF7"/>
    <w:rsid w:val="00870864"/>
    <w:rsid w:val="00870F42"/>
    <w:rsid w:val="00871F12"/>
    <w:rsid w:val="00875F78"/>
    <w:rsid w:val="0087614E"/>
    <w:rsid w:val="00876A77"/>
    <w:rsid w:val="0088016F"/>
    <w:rsid w:val="008812FE"/>
    <w:rsid w:val="00884480"/>
    <w:rsid w:val="00885DE3"/>
    <w:rsid w:val="00890EB8"/>
    <w:rsid w:val="008913EC"/>
    <w:rsid w:val="00894F04"/>
    <w:rsid w:val="00895746"/>
    <w:rsid w:val="008963D4"/>
    <w:rsid w:val="008968D5"/>
    <w:rsid w:val="008A0E4A"/>
    <w:rsid w:val="008A5DCD"/>
    <w:rsid w:val="008B0A9C"/>
    <w:rsid w:val="008B3DB2"/>
    <w:rsid w:val="008B6B81"/>
    <w:rsid w:val="008C09D8"/>
    <w:rsid w:val="008C19BE"/>
    <w:rsid w:val="008C705B"/>
    <w:rsid w:val="008D1491"/>
    <w:rsid w:val="008D1602"/>
    <w:rsid w:val="008D2D07"/>
    <w:rsid w:val="008D6097"/>
    <w:rsid w:val="008D6134"/>
    <w:rsid w:val="008D674D"/>
    <w:rsid w:val="008E118C"/>
    <w:rsid w:val="008E3E65"/>
    <w:rsid w:val="008E46E4"/>
    <w:rsid w:val="008F0596"/>
    <w:rsid w:val="008F0971"/>
    <w:rsid w:val="008F1AD4"/>
    <w:rsid w:val="008F47D9"/>
    <w:rsid w:val="008F4D04"/>
    <w:rsid w:val="008F54AB"/>
    <w:rsid w:val="008F759A"/>
    <w:rsid w:val="00903C0F"/>
    <w:rsid w:val="00903DEA"/>
    <w:rsid w:val="00906BCC"/>
    <w:rsid w:val="0091300F"/>
    <w:rsid w:val="009131B6"/>
    <w:rsid w:val="00914C34"/>
    <w:rsid w:val="00915060"/>
    <w:rsid w:val="00917816"/>
    <w:rsid w:val="009210D6"/>
    <w:rsid w:val="00921BA2"/>
    <w:rsid w:val="00922427"/>
    <w:rsid w:val="00922BFF"/>
    <w:rsid w:val="00927BA6"/>
    <w:rsid w:val="00930034"/>
    <w:rsid w:val="00932292"/>
    <w:rsid w:val="00934929"/>
    <w:rsid w:val="00937C79"/>
    <w:rsid w:val="009409DA"/>
    <w:rsid w:val="009436A5"/>
    <w:rsid w:val="00943F98"/>
    <w:rsid w:val="0094574F"/>
    <w:rsid w:val="0095273C"/>
    <w:rsid w:val="00952814"/>
    <w:rsid w:val="00953DF0"/>
    <w:rsid w:val="00956328"/>
    <w:rsid w:val="0096001B"/>
    <w:rsid w:val="00960399"/>
    <w:rsid w:val="00964058"/>
    <w:rsid w:val="009676D9"/>
    <w:rsid w:val="009714A7"/>
    <w:rsid w:val="0097187D"/>
    <w:rsid w:val="009718F9"/>
    <w:rsid w:val="00972AE0"/>
    <w:rsid w:val="00973294"/>
    <w:rsid w:val="00974228"/>
    <w:rsid w:val="009771F4"/>
    <w:rsid w:val="00980AB4"/>
    <w:rsid w:val="00980C61"/>
    <w:rsid w:val="00982C75"/>
    <w:rsid w:val="00983706"/>
    <w:rsid w:val="00984B5B"/>
    <w:rsid w:val="009918C8"/>
    <w:rsid w:val="00993B87"/>
    <w:rsid w:val="0099401D"/>
    <w:rsid w:val="00996E94"/>
    <w:rsid w:val="009A0807"/>
    <w:rsid w:val="009A2E68"/>
    <w:rsid w:val="009A4693"/>
    <w:rsid w:val="009A50CD"/>
    <w:rsid w:val="009A75BC"/>
    <w:rsid w:val="009B0B80"/>
    <w:rsid w:val="009B2116"/>
    <w:rsid w:val="009B22F3"/>
    <w:rsid w:val="009B23FE"/>
    <w:rsid w:val="009B46C4"/>
    <w:rsid w:val="009B5CD4"/>
    <w:rsid w:val="009B79D5"/>
    <w:rsid w:val="009C0B9D"/>
    <w:rsid w:val="009C3B5A"/>
    <w:rsid w:val="009C3F55"/>
    <w:rsid w:val="009C50D5"/>
    <w:rsid w:val="009C5736"/>
    <w:rsid w:val="009C6B56"/>
    <w:rsid w:val="009C6BC6"/>
    <w:rsid w:val="009D113F"/>
    <w:rsid w:val="009D2420"/>
    <w:rsid w:val="009D2536"/>
    <w:rsid w:val="009D2F9D"/>
    <w:rsid w:val="009D5D53"/>
    <w:rsid w:val="009E1348"/>
    <w:rsid w:val="009E21EA"/>
    <w:rsid w:val="009E2815"/>
    <w:rsid w:val="009E38FB"/>
    <w:rsid w:val="009E51FE"/>
    <w:rsid w:val="009F28BE"/>
    <w:rsid w:val="009F6450"/>
    <w:rsid w:val="009F7562"/>
    <w:rsid w:val="00A032C8"/>
    <w:rsid w:val="00A03FD0"/>
    <w:rsid w:val="00A05503"/>
    <w:rsid w:val="00A06B4C"/>
    <w:rsid w:val="00A07249"/>
    <w:rsid w:val="00A1511E"/>
    <w:rsid w:val="00A22331"/>
    <w:rsid w:val="00A24343"/>
    <w:rsid w:val="00A245EF"/>
    <w:rsid w:val="00A2502E"/>
    <w:rsid w:val="00A252AC"/>
    <w:rsid w:val="00A26032"/>
    <w:rsid w:val="00A266F9"/>
    <w:rsid w:val="00A2699A"/>
    <w:rsid w:val="00A27BFD"/>
    <w:rsid w:val="00A3203B"/>
    <w:rsid w:val="00A3235D"/>
    <w:rsid w:val="00A32AC2"/>
    <w:rsid w:val="00A32E29"/>
    <w:rsid w:val="00A34B77"/>
    <w:rsid w:val="00A36725"/>
    <w:rsid w:val="00A37F96"/>
    <w:rsid w:val="00A40C42"/>
    <w:rsid w:val="00A419C9"/>
    <w:rsid w:val="00A43FC7"/>
    <w:rsid w:val="00A5647A"/>
    <w:rsid w:val="00A567AB"/>
    <w:rsid w:val="00A56E8B"/>
    <w:rsid w:val="00A57471"/>
    <w:rsid w:val="00A60AD0"/>
    <w:rsid w:val="00A63DA4"/>
    <w:rsid w:val="00A64986"/>
    <w:rsid w:val="00A6612C"/>
    <w:rsid w:val="00A66720"/>
    <w:rsid w:val="00A724AC"/>
    <w:rsid w:val="00A73C5F"/>
    <w:rsid w:val="00A74058"/>
    <w:rsid w:val="00A77F47"/>
    <w:rsid w:val="00A802FC"/>
    <w:rsid w:val="00A80430"/>
    <w:rsid w:val="00A83EB2"/>
    <w:rsid w:val="00A84349"/>
    <w:rsid w:val="00A9199F"/>
    <w:rsid w:val="00A96993"/>
    <w:rsid w:val="00A970FE"/>
    <w:rsid w:val="00AA0475"/>
    <w:rsid w:val="00AA38E6"/>
    <w:rsid w:val="00AA51DA"/>
    <w:rsid w:val="00AB1971"/>
    <w:rsid w:val="00AB20A4"/>
    <w:rsid w:val="00AB21F9"/>
    <w:rsid w:val="00AB2AD3"/>
    <w:rsid w:val="00AC06DD"/>
    <w:rsid w:val="00AC2032"/>
    <w:rsid w:val="00AC7BFD"/>
    <w:rsid w:val="00AD0C4A"/>
    <w:rsid w:val="00AD3212"/>
    <w:rsid w:val="00AD6FEB"/>
    <w:rsid w:val="00AE08E8"/>
    <w:rsid w:val="00AE0934"/>
    <w:rsid w:val="00AE46DD"/>
    <w:rsid w:val="00AE5552"/>
    <w:rsid w:val="00AF21DA"/>
    <w:rsid w:val="00AF35FD"/>
    <w:rsid w:val="00AF4568"/>
    <w:rsid w:val="00AF4B26"/>
    <w:rsid w:val="00AF65DC"/>
    <w:rsid w:val="00B055DF"/>
    <w:rsid w:val="00B07506"/>
    <w:rsid w:val="00B1259B"/>
    <w:rsid w:val="00B142BD"/>
    <w:rsid w:val="00B20E7C"/>
    <w:rsid w:val="00B2147A"/>
    <w:rsid w:val="00B31FB7"/>
    <w:rsid w:val="00B34E18"/>
    <w:rsid w:val="00B3760C"/>
    <w:rsid w:val="00B43ECA"/>
    <w:rsid w:val="00B466F1"/>
    <w:rsid w:val="00B477F3"/>
    <w:rsid w:val="00B53B12"/>
    <w:rsid w:val="00B5416A"/>
    <w:rsid w:val="00B54487"/>
    <w:rsid w:val="00B606A9"/>
    <w:rsid w:val="00B6290E"/>
    <w:rsid w:val="00B6312E"/>
    <w:rsid w:val="00B64845"/>
    <w:rsid w:val="00B66ACD"/>
    <w:rsid w:val="00B67F66"/>
    <w:rsid w:val="00B75BEB"/>
    <w:rsid w:val="00B82D01"/>
    <w:rsid w:val="00B846D3"/>
    <w:rsid w:val="00B846E2"/>
    <w:rsid w:val="00B847FC"/>
    <w:rsid w:val="00B862C2"/>
    <w:rsid w:val="00B866CD"/>
    <w:rsid w:val="00B870F1"/>
    <w:rsid w:val="00B92E36"/>
    <w:rsid w:val="00B92F35"/>
    <w:rsid w:val="00B93F77"/>
    <w:rsid w:val="00B9402A"/>
    <w:rsid w:val="00B9706D"/>
    <w:rsid w:val="00BA0BCC"/>
    <w:rsid w:val="00BA1464"/>
    <w:rsid w:val="00BA4521"/>
    <w:rsid w:val="00BA4F5F"/>
    <w:rsid w:val="00BA62CF"/>
    <w:rsid w:val="00BA6F5C"/>
    <w:rsid w:val="00BA77E6"/>
    <w:rsid w:val="00BB0F21"/>
    <w:rsid w:val="00BB2DB6"/>
    <w:rsid w:val="00BB4C95"/>
    <w:rsid w:val="00BB5AF9"/>
    <w:rsid w:val="00BB79E5"/>
    <w:rsid w:val="00BC039F"/>
    <w:rsid w:val="00BC04CA"/>
    <w:rsid w:val="00BC1F7A"/>
    <w:rsid w:val="00BC229A"/>
    <w:rsid w:val="00BC2B0F"/>
    <w:rsid w:val="00BD2B33"/>
    <w:rsid w:val="00BD34E9"/>
    <w:rsid w:val="00BD7926"/>
    <w:rsid w:val="00BD7E8D"/>
    <w:rsid w:val="00BD7FA0"/>
    <w:rsid w:val="00BE0E06"/>
    <w:rsid w:val="00BE1675"/>
    <w:rsid w:val="00BE1998"/>
    <w:rsid w:val="00BE2A08"/>
    <w:rsid w:val="00BE4A1E"/>
    <w:rsid w:val="00BE6471"/>
    <w:rsid w:val="00BE700E"/>
    <w:rsid w:val="00BF1948"/>
    <w:rsid w:val="00BF57D2"/>
    <w:rsid w:val="00BF6290"/>
    <w:rsid w:val="00C014E0"/>
    <w:rsid w:val="00C03977"/>
    <w:rsid w:val="00C04A7F"/>
    <w:rsid w:val="00C051B9"/>
    <w:rsid w:val="00C13E44"/>
    <w:rsid w:val="00C15991"/>
    <w:rsid w:val="00C206ED"/>
    <w:rsid w:val="00C20742"/>
    <w:rsid w:val="00C2094E"/>
    <w:rsid w:val="00C210A5"/>
    <w:rsid w:val="00C22174"/>
    <w:rsid w:val="00C22244"/>
    <w:rsid w:val="00C223CD"/>
    <w:rsid w:val="00C2312D"/>
    <w:rsid w:val="00C23D92"/>
    <w:rsid w:val="00C24FD7"/>
    <w:rsid w:val="00C3118E"/>
    <w:rsid w:val="00C31AB5"/>
    <w:rsid w:val="00C31C7E"/>
    <w:rsid w:val="00C32129"/>
    <w:rsid w:val="00C32B2D"/>
    <w:rsid w:val="00C335AF"/>
    <w:rsid w:val="00C34F73"/>
    <w:rsid w:val="00C376E5"/>
    <w:rsid w:val="00C42BF0"/>
    <w:rsid w:val="00C443E2"/>
    <w:rsid w:val="00C44B3A"/>
    <w:rsid w:val="00C45491"/>
    <w:rsid w:val="00C467FB"/>
    <w:rsid w:val="00C473B0"/>
    <w:rsid w:val="00C4793C"/>
    <w:rsid w:val="00C513C3"/>
    <w:rsid w:val="00C52496"/>
    <w:rsid w:val="00C53DF3"/>
    <w:rsid w:val="00C627E8"/>
    <w:rsid w:val="00C63691"/>
    <w:rsid w:val="00C65EC9"/>
    <w:rsid w:val="00C670DC"/>
    <w:rsid w:val="00C70577"/>
    <w:rsid w:val="00C70B12"/>
    <w:rsid w:val="00C7208A"/>
    <w:rsid w:val="00C731EE"/>
    <w:rsid w:val="00C74CC0"/>
    <w:rsid w:val="00C76572"/>
    <w:rsid w:val="00C80E84"/>
    <w:rsid w:val="00C82345"/>
    <w:rsid w:val="00C832FC"/>
    <w:rsid w:val="00C86E30"/>
    <w:rsid w:val="00C93E88"/>
    <w:rsid w:val="00C957AE"/>
    <w:rsid w:val="00C9777C"/>
    <w:rsid w:val="00C97D14"/>
    <w:rsid w:val="00CA4598"/>
    <w:rsid w:val="00CA5541"/>
    <w:rsid w:val="00CA7331"/>
    <w:rsid w:val="00CA76F3"/>
    <w:rsid w:val="00CB22F0"/>
    <w:rsid w:val="00CB26BB"/>
    <w:rsid w:val="00CB4A6C"/>
    <w:rsid w:val="00CC0247"/>
    <w:rsid w:val="00CC6733"/>
    <w:rsid w:val="00CC7A4D"/>
    <w:rsid w:val="00CD5967"/>
    <w:rsid w:val="00CD69FB"/>
    <w:rsid w:val="00CE0D37"/>
    <w:rsid w:val="00CE6578"/>
    <w:rsid w:val="00CE7503"/>
    <w:rsid w:val="00CF01BF"/>
    <w:rsid w:val="00CF036A"/>
    <w:rsid w:val="00CF3D2D"/>
    <w:rsid w:val="00D06C54"/>
    <w:rsid w:val="00D11106"/>
    <w:rsid w:val="00D119D0"/>
    <w:rsid w:val="00D12A9B"/>
    <w:rsid w:val="00D13D9F"/>
    <w:rsid w:val="00D14D12"/>
    <w:rsid w:val="00D15012"/>
    <w:rsid w:val="00D158DB"/>
    <w:rsid w:val="00D1708E"/>
    <w:rsid w:val="00D170F4"/>
    <w:rsid w:val="00D218EF"/>
    <w:rsid w:val="00D25DF5"/>
    <w:rsid w:val="00D2678E"/>
    <w:rsid w:val="00D30606"/>
    <w:rsid w:val="00D34054"/>
    <w:rsid w:val="00D34E20"/>
    <w:rsid w:val="00D36DCD"/>
    <w:rsid w:val="00D37D64"/>
    <w:rsid w:val="00D4042C"/>
    <w:rsid w:val="00D404A4"/>
    <w:rsid w:val="00D41A4A"/>
    <w:rsid w:val="00D42CAF"/>
    <w:rsid w:val="00D431E4"/>
    <w:rsid w:val="00D46BA2"/>
    <w:rsid w:val="00D5060E"/>
    <w:rsid w:val="00D53607"/>
    <w:rsid w:val="00D57BDE"/>
    <w:rsid w:val="00D647B2"/>
    <w:rsid w:val="00D676FD"/>
    <w:rsid w:val="00D8119E"/>
    <w:rsid w:val="00D815B2"/>
    <w:rsid w:val="00D842F7"/>
    <w:rsid w:val="00D8763F"/>
    <w:rsid w:val="00D94106"/>
    <w:rsid w:val="00D96B67"/>
    <w:rsid w:val="00DA1AEF"/>
    <w:rsid w:val="00DA3041"/>
    <w:rsid w:val="00DA3E2A"/>
    <w:rsid w:val="00DA528D"/>
    <w:rsid w:val="00DA6722"/>
    <w:rsid w:val="00DB5220"/>
    <w:rsid w:val="00DB5BCB"/>
    <w:rsid w:val="00DC075D"/>
    <w:rsid w:val="00DC0889"/>
    <w:rsid w:val="00DC48AC"/>
    <w:rsid w:val="00DC598A"/>
    <w:rsid w:val="00DC6FB3"/>
    <w:rsid w:val="00DC7537"/>
    <w:rsid w:val="00DD0040"/>
    <w:rsid w:val="00DD17AC"/>
    <w:rsid w:val="00DD3323"/>
    <w:rsid w:val="00DD3BE6"/>
    <w:rsid w:val="00DD3C0E"/>
    <w:rsid w:val="00DD7A19"/>
    <w:rsid w:val="00DE27C7"/>
    <w:rsid w:val="00DE2FBF"/>
    <w:rsid w:val="00DE3B53"/>
    <w:rsid w:val="00DE5780"/>
    <w:rsid w:val="00DE5946"/>
    <w:rsid w:val="00DF0664"/>
    <w:rsid w:val="00DF4915"/>
    <w:rsid w:val="00DF5162"/>
    <w:rsid w:val="00DF56EC"/>
    <w:rsid w:val="00E00144"/>
    <w:rsid w:val="00E03D6B"/>
    <w:rsid w:val="00E06FB5"/>
    <w:rsid w:val="00E07006"/>
    <w:rsid w:val="00E074D0"/>
    <w:rsid w:val="00E121C0"/>
    <w:rsid w:val="00E1353E"/>
    <w:rsid w:val="00E1355E"/>
    <w:rsid w:val="00E147C2"/>
    <w:rsid w:val="00E15140"/>
    <w:rsid w:val="00E15AC1"/>
    <w:rsid w:val="00E15EA2"/>
    <w:rsid w:val="00E20185"/>
    <w:rsid w:val="00E230D9"/>
    <w:rsid w:val="00E23129"/>
    <w:rsid w:val="00E2315F"/>
    <w:rsid w:val="00E30069"/>
    <w:rsid w:val="00E33525"/>
    <w:rsid w:val="00E337BA"/>
    <w:rsid w:val="00E3461A"/>
    <w:rsid w:val="00E35E1F"/>
    <w:rsid w:val="00E40654"/>
    <w:rsid w:val="00E478E9"/>
    <w:rsid w:val="00E47E44"/>
    <w:rsid w:val="00E50B9B"/>
    <w:rsid w:val="00E50DD6"/>
    <w:rsid w:val="00E53A21"/>
    <w:rsid w:val="00E5697F"/>
    <w:rsid w:val="00E61A1D"/>
    <w:rsid w:val="00E62372"/>
    <w:rsid w:val="00E6551E"/>
    <w:rsid w:val="00E706BA"/>
    <w:rsid w:val="00E70CAC"/>
    <w:rsid w:val="00E716B3"/>
    <w:rsid w:val="00E73E1D"/>
    <w:rsid w:val="00E74DBE"/>
    <w:rsid w:val="00E77907"/>
    <w:rsid w:val="00E81BF2"/>
    <w:rsid w:val="00E82096"/>
    <w:rsid w:val="00E85260"/>
    <w:rsid w:val="00E933EA"/>
    <w:rsid w:val="00E94673"/>
    <w:rsid w:val="00E94C27"/>
    <w:rsid w:val="00E94C97"/>
    <w:rsid w:val="00E962D3"/>
    <w:rsid w:val="00EA0F97"/>
    <w:rsid w:val="00EA4B0F"/>
    <w:rsid w:val="00EA613B"/>
    <w:rsid w:val="00EA7B0B"/>
    <w:rsid w:val="00EB0CB7"/>
    <w:rsid w:val="00EB1816"/>
    <w:rsid w:val="00EB35D0"/>
    <w:rsid w:val="00EB58F6"/>
    <w:rsid w:val="00EC051C"/>
    <w:rsid w:val="00EC153C"/>
    <w:rsid w:val="00EC16C5"/>
    <w:rsid w:val="00EC4333"/>
    <w:rsid w:val="00EC43F3"/>
    <w:rsid w:val="00EC6778"/>
    <w:rsid w:val="00ED14F2"/>
    <w:rsid w:val="00ED2213"/>
    <w:rsid w:val="00ED269C"/>
    <w:rsid w:val="00ED50D6"/>
    <w:rsid w:val="00ED73BA"/>
    <w:rsid w:val="00EE26C0"/>
    <w:rsid w:val="00EE3538"/>
    <w:rsid w:val="00EE5396"/>
    <w:rsid w:val="00EE7347"/>
    <w:rsid w:val="00EF0FDA"/>
    <w:rsid w:val="00EF48AB"/>
    <w:rsid w:val="00EF58D4"/>
    <w:rsid w:val="00EF6D68"/>
    <w:rsid w:val="00EF70BD"/>
    <w:rsid w:val="00EF7361"/>
    <w:rsid w:val="00F00FE4"/>
    <w:rsid w:val="00F052CA"/>
    <w:rsid w:val="00F058A6"/>
    <w:rsid w:val="00F0645A"/>
    <w:rsid w:val="00F128C6"/>
    <w:rsid w:val="00F13A4A"/>
    <w:rsid w:val="00F17153"/>
    <w:rsid w:val="00F211A8"/>
    <w:rsid w:val="00F21770"/>
    <w:rsid w:val="00F2186A"/>
    <w:rsid w:val="00F21C42"/>
    <w:rsid w:val="00F220F4"/>
    <w:rsid w:val="00F23D6B"/>
    <w:rsid w:val="00F2423B"/>
    <w:rsid w:val="00F258DC"/>
    <w:rsid w:val="00F3265A"/>
    <w:rsid w:val="00F34BF0"/>
    <w:rsid w:val="00F363E9"/>
    <w:rsid w:val="00F36588"/>
    <w:rsid w:val="00F4714A"/>
    <w:rsid w:val="00F5016A"/>
    <w:rsid w:val="00F52C77"/>
    <w:rsid w:val="00F52D96"/>
    <w:rsid w:val="00F53003"/>
    <w:rsid w:val="00F535E6"/>
    <w:rsid w:val="00F54181"/>
    <w:rsid w:val="00F56A1D"/>
    <w:rsid w:val="00F56D2F"/>
    <w:rsid w:val="00F573FB"/>
    <w:rsid w:val="00F5762C"/>
    <w:rsid w:val="00F6101A"/>
    <w:rsid w:val="00F63DC1"/>
    <w:rsid w:val="00F65431"/>
    <w:rsid w:val="00F6621D"/>
    <w:rsid w:val="00F70ED6"/>
    <w:rsid w:val="00F7101E"/>
    <w:rsid w:val="00F72373"/>
    <w:rsid w:val="00F7271D"/>
    <w:rsid w:val="00F814D2"/>
    <w:rsid w:val="00F83B7A"/>
    <w:rsid w:val="00F83D2B"/>
    <w:rsid w:val="00F8533C"/>
    <w:rsid w:val="00F86AB1"/>
    <w:rsid w:val="00F86EA0"/>
    <w:rsid w:val="00F87219"/>
    <w:rsid w:val="00F8724C"/>
    <w:rsid w:val="00F91A18"/>
    <w:rsid w:val="00F92481"/>
    <w:rsid w:val="00F937A6"/>
    <w:rsid w:val="00F95E34"/>
    <w:rsid w:val="00F97F2A"/>
    <w:rsid w:val="00FA0030"/>
    <w:rsid w:val="00FA42DC"/>
    <w:rsid w:val="00FA4593"/>
    <w:rsid w:val="00FB0B97"/>
    <w:rsid w:val="00FB7CE0"/>
    <w:rsid w:val="00FC161C"/>
    <w:rsid w:val="00FC3CB6"/>
    <w:rsid w:val="00FC4C45"/>
    <w:rsid w:val="00FC5DFC"/>
    <w:rsid w:val="00FC5EB1"/>
    <w:rsid w:val="00FD10D1"/>
    <w:rsid w:val="00FD1DC5"/>
    <w:rsid w:val="00FD3B1D"/>
    <w:rsid w:val="00FD4F77"/>
    <w:rsid w:val="00FD541A"/>
    <w:rsid w:val="00FD591A"/>
    <w:rsid w:val="00FD62A1"/>
    <w:rsid w:val="00FD73C2"/>
    <w:rsid w:val="00FE1A51"/>
    <w:rsid w:val="00FE64E0"/>
    <w:rsid w:val="00FE669B"/>
    <w:rsid w:val="00FF0F93"/>
    <w:rsid w:val="00FF15E8"/>
    <w:rsid w:val="00FF7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718BCA"/>
  <w15:docId w15:val="{DAD89E33-21C5-4B88-80B5-6426DFD2B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color w:val="000000"/>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7347"/>
    <w:pPr>
      <w:widowControl w:val="0"/>
      <w:jc w:val="both"/>
    </w:pPr>
    <w:rPr>
      <w:rFonts w:ascii="Times" w:eastAsia="平成明朝" w:hAnsi="Times"/>
      <w:color w:val="auto"/>
      <w:kern w:val="2"/>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4786"/>
    <w:rPr>
      <w:color w:val="0000FF" w:themeColor="hyperlink"/>
      <w:u w:val="single"/>
    </w:rPr>
  </w:style>
  <w:style w:type="character" w:styleId="a4">
    <w:name w:val="annotation reference"/>
    <w:basedOn w:val="a0"/>
    <w:uiPriority w:val="99"/>
    <w:unhideWhenUsed/>
    <w:rsid w:val="006E4786"/>
    <w:rPr>
      <w:sz w:val="16"/>
      <w:szCs w:val="16"/>
    </w:rPr>
  </w:style>
  <w:style w:type="paragraph" w:styleId="a5">
    <w:name w:val="annotation text"/>
    <w:basedOn w:val="a"/>
    <w:link w:val="a6"/>
    <w:uiPriority w:val="99"/>
    <w:unhideWhenUsed/>
    <w:rsid w:val="00F220F4"/>
    <w:rPr>
      <w:rFonts w:eastAsia="ＭＳ ゴシック"/>
      <w:sz w:val="20"/>
    </w:rPr>
  </w:style>
  <w:style w:type="character" w:customStyle="1" w:styleId="a6">
    <w:name w:val="コメント文字列 (文字)"/>
    <w:basedOn w:val="a0"/>
    <w:link w:val="a5"/>
    <w:uiPriority w:val="99"/>
    <w:rsid w:val="00F220F4"/>
    <w:rPr>
      <w:rFonts w:ascii="Times" w:eastAsia="ＭＳ ゴシック" w:hAnsi="Times"/>
      <w:color w:val="auto"/>
      <w:kern w:val="2"/>
      <w:sz w:val="20"/>
      <w:szCs w:val="20"/>
    </w:rPr>
  </w:style>
  <w:style w:type="paragraph" w:styleId="a7">
    <w:name w:val="Balloon Text"/>
    <w:basedOn w:val="a"/>
    <w:link w:val="a8"/>
    <w:uiPriority w:val="99"/>
    <w:semiHidden/>
    <w:unhideWhenUsed/>
    <w:rsid w:val="006E4786"/>
    <w:rPr>
      <w:rFonts w:ascii="Meiryo UI" w:eastAsia="Meiryo UI"/>
      <w:sz w:val="18"/>
      <w:szCs w:val="18"/>
    </w:rPr>
  </w:style>
  <w:style w:type="character" w:customStyle="1" w:styleId="a8">
    <w:name w:val="吹き出し (文字)"/>
    <w:basedOn w:val="a0"/>
    <w:link w:val="a7"/>
    <w:uiPriority w:val="99"/>
    <w:semiHidden/>
    <w:rsid w:val="006E4786"/>
    <w:rPr>
      <w:rFonts w:ascii="Meiryo UI" w:eastAsia="Meiryo UI" w:hAnsi="Times"/>
      <w:color w:val="auto"/>
      <w:kern w:val="2"/>
      <w:sz w:val="18"/>
      <w:szCs w:val="18"/>
    </w:rPr>
  </w:style>
  <w:style w:type="paragraph" w:styleId="a9">
    <w:name w:val="header"/>
    <w:basedOn w:val="a"/>
    <w:link w:val="aa"/>
    <w:uiPriority w:val="99"/>
    <w:unhideWhenUsed/>
    <w:rsid w:val="006E4786"/>
    <w:pPr>
      <w:tabs>
        <w:tab w:val="center" w:pos="4680"/>
        <w:tab w:val="right" w:pos="9360"/>
      </w:tabs>
    </w:pPr>
  </w:style>
  <w:style w:type="character" w:customStyle="1" w:styleId="aa">
    <w:name w:val="ヘッダー (文字)"/>
    <w:basedOn w:val="a0"/>
    <w:link w:val="a9"/>
    <w:uiPriority w:val="99"/>
    <w:rsid w:val="006E4786"/>
    <w:rPr>
      <w:rFonts w:ascii="Times" w:eastAsia="平成明朝" w:hAnsi="Times"/>
      <w:color w:val="auto"/>
      <w:kern w:val="2"/>
      <w:sz w:val="24"/>
      <w:szCs w:val="20"/>
    </w:rPr>
  </w:style>
  <w:style w:type="paragraph" w:styleId="ab">
    <w:name w:val="footer"/>
    <w:basedOn w:val="a"/>
    <w:link w:val="ac"/>
    <w:uiPriority w:val="99"/>
    <w:unhideWhenUsed/>
    <w:rsid w:val="006E4786"/>
    <w:pPr>
      <w:tabs>
        <w:tab w:val="center" w:pos="4680"/>
        <w:tab w:val="right" w:pos="9360"/>
      </w:tabs>
    </w:pPr>
  </w:style>
  <w:style w:type="character" w:customStyle="1" w:styleId="ac">
    <w:name w:val="フッター (文字)"/>
    <w:basedOn w:val="a0"/>
    <w:link w:val="ab"/>
    <w:uiPriority w:val="99"/>
    <w:rsid w:val="006E4786"/>
    <w:rPr>
      <w:rFonts w:ascii="Times" w:eastAsia="平成明朝" w:hAnsi="Times"/>
      <w:color w:val="auto"/>
      <w:kern w:val="2"/>
      <w:sz w:val="24"/>
      <w:szCs w:val="20"/>
    </w:rPr>
  </w:style>
  <w:style w:type="paragraph" w:styleId="ad">
    <w:name w:val="annotation subject"/>
    <w:basedOn w:val="a5"/>
    <w:next w:val="a5"/>
    <w:link w:val="ae"/>
    <w:uiPriority w:val="99"/>
    <w:semiHidden/>
    <w:unhideWhenUsed/>
    <w:rsid w:val="006E4786"/>
    <w:rPr>
      <w:b/>
      <w:bCs/>
    </w:rPr>
  </w:style>
  <w:style w:type="character" w:customStyle="1" w:styleId="ae">
    <w:name w:val="コメント内容 (文字)"/>
    <w:basedOn w:val="a6"/>
    <w:link w:val="ad"/>
    <w:uiPriority w:val="99"/>
    <w:semiHidden/>
    <w:rsid w:val="006E4786"/>
    <w:rPr>
      <w:rFonts w:ascii="Times" w:eastAsia="平成明朝" w:hAnsi="Times"/>
      <w:b/>
      <w:bCs/>
      <w:color w:val="auto"/>
      <w:kern w:val="2"/>
      <w:sz w:val="20"/>
      <w:szCs w:val="20"/>
    </w:rPr>
  </w:style>
  <w:style w:type="paragraph" w:styleId="af">
    <w:name w:val="Revision"/>
    <w:hidden/>
    <w:uiPriority w:val="99"/>
    <w:semiHidden/>
    <w:rsid w:val="006E4786"/>
    <w:rPr>
      <w:rFonts w:ascii="Times" w:eastAsia="平成明朝" w:hAnsi="Times"/>
      <w:color w:val="auto"/>
      <w:kern w:val="2"/>
      <w:sz w:val="24"/>
      <w:szCs w:val="20"/>
    </w:rPr>
  </w:style>
  <w:style w:type="paragraph" w:styleId="af0">
    <w:name w:val="List Paragraph"/>
    <w:basedOn w:val="a"/>
    <w:uiPriority w:val="34"/>
    <w:qFormat/>
    <w:rsid w:val="006E4786"/>
    <w:pPr>
      <w:ind w:left="720"/>
      <w:contextualSpacing/>
    </w:pPr>
  </w:style>
  <w:style w:type="paragraph" w:styleId="Web">
    <w:name w:val="Normal (Web)"/>
    <w:basedOn w:val="a"/>
    <w:uiPriority w:val="99"/>
    <w:semiHidden/>
    <w:unhideWhenUsed/>
    <w:rsid w:val="006E478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1">
    <w:name w:val="一太郎"/>
    <w:rsid w:val="006E4786"/>
    <w:pPr>
      <w:widowControl w:val="0"/>
      <w:wordWrap w:val="0"/>
      <w:autoSpaceDE w:val="0"/>
      <w:autoSpaceDN w:val="0"/>
      <w:adjustRightInd w:val="0"/>
      <w:spacing w:line="210" w:lineRule="exact"/>
      <w:jc w:val="both"/>
    </w:pPr>
    <w:rPr>
      <w:rFonts w:eastAsia="ＭＳ 明朝" w:cs="ＭＳ 明朝"/>
      <w:color w:val="auto"/>
      <w:spacing w:val="-2"/>
    </w:rPr>
  </w:style>
  <w:style w:type="paragraph" w:styleId="2">
    <w:name w:val="Body Text 2"/>
    <w:basedOn w:val="a"/>
    <w:link w:val="20"/>
    <w:rsid w:val="006E4786"/>
    <w:pPr>
      <w:snapToGrid w:val="0"/>
      <w:spacing w:line="240" w:lineRule="exact"/>
    </w:pPr>
    <w:rPr>
      <w:rFonts w:ascii="Times New Roman" w:eastAsiaTheme="minorEastAsia" w:hAnsi="Times New Roman"/>
      <w:b/>
      <w:sz w:val="20"/>
      <w:szCs w:val="21"/>
    </w:rPr>
  </w:style>
  <w:style w:type="character" w:customStyle="1" w:styleId="20">
    <w:name w:val="本文 2 (文字)"/>
    <w:basedOn w:val="a0"/>
    <w:link w:val="2"/>
    <w:rsid w:val="006E4786"/>
    <w:rPr>
      <w:b/>
      <w:color w:val="auto"/>
      <w:kern w:val="2"/>
      <w:sz w:val="20"/>
    </w:rPr>
  </w:style>
  <w:style w:type="paragraph" w:styleId="3">
    <w:name w:val="Body Text 3"/>
    <w:basedOn w:val="a"/>
    <w:link w:val="30"/>
    <w:rsid w:val="006E4786"/>
    <w:pPr>
      <w:snapToGrid w:val="0"/>
      <w:spacing w:line="240" w:lineRule="exact"/>
    </w:pPr>
    <w:rPr>
      <w:rFonts w:ascii="Times New Roman" w:eastAsiaTheme="minorEastAsia" w:hAnsi="Times New Roman"/>
      <w:szCs w:val="21"/>
    </w:rPr>
  </w:style>
  <w:style w:type="character" w:customStyle="1" w:styleId="30">
    <w:name w:val="本文 3 (文字)"/>
    <w:basedOn w:val="a0"/>
    <w:link w:val="3"/>
    <w:rsid w:val="006E4786"/>
    <w:rPr>
      <w:color w:val="auto"/>
      <w:kern w:val="2"/>
      <w:sz w:val="24"/>
    </w:rPr>
  </w:style>
  <w:style w:type="table" w:styleId="af2">
    <w:name w:val="Table Grid"/>
    <w:basedOn w:val="a1"/>
    <w:uiPriority w:val="59"/>
    <w:rsid w:val="00BD7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604410"/>
    <w:rPr>
      <w:color w:val="605E5C"/>
      <w:shd w:val="clear" w:color="auto" w:fill="E1DFDD"/>
    </w:rPr>
  </w:style>
  <w:style w:type="character" w:customStyle="1" w:styleId="21">
    <w:name w:val="未解決のメンション2"/>
    <w:basedOn w:val="a0"/>
    <w:uiPriority w:val="99"/>
    <w:semiHidden/>
    <w:unhideWhenUsed/>
    <w:rsid w:val="00E35E1F"/>
    <w:rPr>
      <w:color w:val="605E5C"/>
      <w:shd w:val="clear" w:color="auto" w:fill="E1DFDD"/>
    </w:rPr>
  </w:style>
  <w:style w:type="paragraph" w:customStyle="1" w:styleId="font9">
    <w:name w:val="font_9"/>
    <w:basedOn w:val="a"/>
    <w:rsid w:val="00AD6FEB"/>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31">
    <w:name w:val="未解決のメンション3"/>
    <w:basedOn w:val="a0"/>
    <w:uiPriority w:val="99"/>
    <w:semiHidden/>
    <w:unhideWhenUsed/>
    <w:rsid w:val="00C34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73731">
      <w:bodyDiv w:val="1"/>
      <w:marLeft w:val="0"/>
      <w:marRight w:val="0"/>
      <w:marTop w:val="0"/>
      <w:marBottom w:val="0"/>
      <w:divBdr>
        <w:top w:val="none" w:sz="0" w:space="0" w:color="auto"/>
        <w:left w:val="none" w:sz="0" w:space="0" w:color="auto"/>
        <w:bottom w:val="none" w:sz="0" w:space="0" w:color="auto"/>
        <w:right w:val="none" w:sz="0" w:space="0" w:color="auto"/>
      </w:divBdr>
    </w:div>
    <w:div w:id="243681831">
      <w:bodyDiv w:val="1"/>
      <w:marLeft w:val="0"/>
      <w:marRight w:val="0"/>
      <w:marTop w:val="0"/>
      <w:marBottom w:val="0"/>
      <w:divBdr>
        <w:top w:val="none" w:sz="0" w:space="0" w:color="auto"/>
        <w:left w:val="none" w:sz="0" w:space="0" w:color="auto"/>
        <w:bottom w:val="none" w:sz="0" w:space="0" w:color="auto"/>
        <w:right w:val="none" w:sz="0" w:space="0" w:color="auto"/>
      </w:divBdr>
    </w:div>
    <w:div w:id="1828788775">
      <w:bodyDiv w:val="1"/>
      <w:marLeft w:val="0"/>
      <w:marRight w:val="0"/>
      <w:marTop w:val="0"/>
      <w:marBottom w:val="0"/>
      <w:divBdr>
        <w:top w:val="none" w:sz="0" w:space="0" w:color="auto"/>
        <w:left w:val="none" w:sz="0" w:space="0" w:color="auto"/>
        <w:bottom w:val="none" w:sz="0" w:space="0" w:color="auto"/>
        <w:right w:val="none" w:sz="0" w:space="0" w:color="auto"/>
      </w:divBdr>
    </w:div>
    <w:div w:id="1871600575">
      <w:bodyDiv w:val="1"/>
      <w:marLeft w:val="0"/>
      <w:marRight w:val="0"/>
      <w:marTop w:val="0"/>
      <w:marBottom w:val="0"/>
      <w:divBdr>
        <w:top w:val="none" w:sz="0" w:space="0" w:color="auto"/>
        <w:left w:val="none" w:sz="0" w:space="0" w:color="auto"/>
        <w:bottom w:val="none" w:sz="0" w:space="0" w:color="auto"/>
        <w:right w:val="none" w:sz="0" w:space="0" w:color="auto"/>
      </w:divBdr>
    </w:div>
    <w:div w:id="190028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s://www.janima.org/"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microsoft.com/office/2011/relationships/people" Target="people.xml"/><Relationship Id="rId10" Type="http://schemas.openxmlformats.org/officeDocument/2006/relationships/header" Target="header2.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BCECA6-CA61-4C1A-8ADA-5435A82E7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26</Pages>
  <Words>8918</Words>
  <Characters>9455</Characters>
  <Application>Microsoft Office Word</Application>
  <DocSecurity>0</DocSecurity>
  <Lines>525</Lines>
  <Paragraphs>524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Yamamoto</dc:creator>
  <cp:keywords/>
  <dc:description/>
  <cp:lastModifiedBy>鈴木 佐知子</cp:lastModifiedBy>
  <cp:revision>18</cp:revision>
  <cp:lastPrinted>2018-05-28T05:05:00Z</cp:lastPrinted>
  <dcterms:created xsi:type="dcterms:W3CDTF">2025-02-03T08:39:00Z</dcterms:created>
  <dcterms:modified xsi:type="dcterms:W3CDTF">2026-04-28T00:51:00Z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0ab628a907bcb1f739251427ee8f34fa4bc2bdff70092b9c9564b36f2bd193c1</vt:lpwstr>
  </property>
</Properties>
</file>