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90340" w14:textId="44877FAB" w:rsidR="000B587E" w:rsidRPr="000F49B2" w:rsidRDefault="000B587E" w:rsidP="00CE5A6A">
      <w:pPr>
        <w:spacing w:line="360" w:lineRule="auto"/>
        <w:jc w:val="center"/>
        <w:rPr>
          <w:rFonts w:ascii="HG丸ｺﾞｼｯｸM-PRO" w:eastAsia="HG丸ｺﾞｼｯｸM-PRO" w:hAnsi="HG丸ｺﾞｼｯｸM-PRO"/>
          <w:b/>
          <w:bCs/>
          <w:color w:val="000000" w:themeColor="text1"/>
          <w:sz w:val="28"/>
          <w:szCs w:val="28"/>
        </w:rPr>
      </w:pPr>
      <w:r w:rsidRPr="00432DF6">
        <w:rPr>
          <w:rFonts w:ascii="HG丸ｺﾞｼｯｸM-PRO" w:eastAsia="HG丸ｺﾞｼｯｸM-PRO" w:hAnsi="HG丸ｺﾞｼｯｸM-PRO" w:hint="eastAsia"/>
          <w:b/>
          <w:sz w:val="28"/>
          <w:szCs w:val="28"/>
        </w:rPr>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0F49B2">
        <w:rPr>
          <w:rFonts w:ascii="HG丸ｺﾞｼｯｸM-PRO" w:eastAsia="HG丸ｺﾞｼｯｸM-PRO" w:hAnsi="HG丸ｺﾞｼｯｸM-PRO" w:hint="eastAsia"/>
          <w:b/>
          <w:bCs/>
          <w:color w:val="000000" w:themeColor="text1"/>
          <w:sz w:val="28"/>
          <w:szCs w:val="28"/>
        </w:rPr>
        <w:t>への協力の同意書</w:t>
      </w:r>
    </w:p>
    <w:p w14:paraId="2ADD31D4" w14:textId="7819626A"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3568" behindDoc="0" locked="0" layoutInCell="1" allowOverlap="1" wp14:anchorId="0B60FE8F" wp14:editId="21B13154">
                <wp:simplePos x="0" y="0"/>
                <wp:positionH relativeFrom="column">
                  <wp:posOffset>556260</wp:posOffset>
                </wp:positionH>
                <wp:positionV relativeFrom="paragraph">
                  <wp:posOffset>260985</wp:posOffset>
                </wp:positionV>
                <wp:extent cx="4998720" cy="5753100"/>
                <wp:effectExtent l="0" t="0" r="11430" b="19050"/>
                <wp:wrapNone/>
                <wp:docPr id="3" name="正方形/長方形 3"/>
                <wp:cNvGraphicFramePr/>
                <a:graphic xmlns:a="http://schemas.openxmlformats.org/drawingml/2006/main">
                  <a:graphicData uri="http://schemas.microsoft.com/office/word/2010/wordprocessingShape">
                    <wps:wsp>
                      <wps:cNvSpPr/>
                      <wps:spPr>
                        <a:xfrm>
                          <a:off x="0" y="0"/>
                          <a:ext cx="4998720" cy="5753100"/>
                        </a:xfrm>
                        <a:prstGeom prst="rect">
                          <a:avLst/>
                        </a:prstGeom>
                        <a:noFill/>
                        <a:ln w="1270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73E5" id="正方形/長方形 3" o:spid="_x0000_s1026" style="position:absolute;left:0;text-align:left;margin-left:43.8pt;margin-top:20.55pt;width:393.6pt;height:453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" filled="f" strokecolor="#7f7f7f [1612]" strokeweight="1pt"/>
            </w:pict>
          </mc:Fallback>
        </mc:AlternateContent>
      </w:r>
      <w:r w:rsidRPr="000F49B2">
        <w:rPr>
          <w:rFonts w:ascii="HG丸ｺﾞｼｯｸM-PRO" w:eastAsia="HG丸ｺﾞｼｯｸM-PRO" w:hAnsi="HG丸ｺﾞｼｯｸM-PRO" w:hint="eastAsia"/>
          <w:color w:val="000000" w:themeColor="text1"/>
        </w:rPr>
        <w:t>私は同意説明文書の以下の項目について内容を理解し、同意いたします。</w:t>
      </w:r>
    </w:p>
    <w:p w14:paraId="02CD5BC0"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研究の背景</w:t>
      </w:r>
    </w:p>
    <w:p w14:paraId="1B457E0A" w14:textId="4D052579"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研究の目的</w:t>
      </w:r>
      <w:r w:rsidR="00E57FF0">
        <w:rPr>
          <w:rFonts w:ascii="HG丸ｺﾞｼｯｸM-PRO" w:eastAsia="HG丸ｺﾞｼｯｸM-PRO" w:hAnsi="HG丸ｺﾞｼｯｸM-PRO" w:hint="eastAsia"/>
          <w:color w:val="000000" w:themeColor="text1"/>
          <w:sz w:val="22"/>
        </w:rPr>
        <w:t>、特徴</w:t>
      </w:r>
    </w:p>
    <w:p w14:paraId="5400FC5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研究の意義</w:t>
      </w:r>
    </w:p>
    <w:p w14:paraId="44DD2A49"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研究へ参加（登録）いただける方</w:t>
      </w:r>
    </w:p>
    <w:p w14:paraId="73AC1173"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研究の方法</w:t>
      </w:r>
    </w:p>
    <w:p w14:paraId="2B266E4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研究への参加方法</w:t>
      </w:r>
    </w:p>
    <w:p w14:paraId="7C624DD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w:t>
      </w:r>
    </w:p>
    <w:p w14:paraId="625066E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個人情報の保護</w:t>
      </w:r>
    </w:p>
    <w:p w14:paraId="418972D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臨床情報や生体試料の利用</w:t>
      </w:r>
    </w:p>
    <w:p w14:paraId="51071BF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研究への参加/不参加により生じること</w:t>
      </w:r>
    </w:p>
    <w:p w14:paraId="18C88A4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代理の方による同意（代諾者による同意）</w:t>
      </w:r>
    </w:p>
    <w:p w14:paraId="606CA9F1"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同意撤回の方法</w:t>
      </w:r>
    </w:p>
    <w:p w14:paraId="43C0639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遺伝情報の開示</w:t>
      </w:r>
    </w:p>
    <w:p w14:paraId="46B92D9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遺伝カウンセリング体制</w:t>
      </w:r>
    </w:p>
    <w:p w14:paraId="4916A0E5"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研究で得られた情報・生体試料の保管及び管理の方法</w:t>
      </w:r>
    </w:p>
    <w:p w14:paraId="04273D06"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研究計画書を閲覧することができます</w:t>
      </w:r>
    </w:p>
    <w:p w14:paraId="705CBBC2"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登録内容や方針変更の可能性</w:t>
      </w:r>
    </w:p>
    <w:p w14:paraId="309C049A"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医療記録（カルテなど）の閲覧をすることがあります</w:t>
      </w:r>
    </w:p>
    <w:p w14:paraId="6C695CFD"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運営資金・利益相反</w:t>
      </w:r>
    </w:p>
    <w:p w14:paraId="212135F8"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ご不明な点等ございましたら、お問合せください</w:t>
      </w:r>
    </w:p>
    <w:p w14:paraId="12203FD7" w14:textId="77777777" w:rsidR="000B587E" w:rsidRPr="000F49B2" w:rsidRDefault="000B587E" w:rsidP="006F0390">
      <w:pPr>
        <w:pStyle w:val="af0"/>
        <w:widowControl/>
        <w:numPr>
          <w:ilvl w:val="0"/>
          <w:numId w:val="12"/>
        </w:numPr>
        <w:spacing w:after="160" w:line="360" w:lineRule="auto"/>
        <w:ind w:left="1696"/>
        <w:jc w:val="lef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研究組織</w:t>
      </w:r>
    </w:p>
    <w:p w14:paraId="328D03B4" w14:textId="77777777" w:rsidR="000B587E" w:rsidRPr="000F49B2" w:rsidRDefault="000B587E" w:rsidP="000B587E">
      <w:pPr>
        <w:widowControl/>
        <w:spacing w:after="160" w:line="259" w:lineRule="auto"/>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またこの研究に参加し、以下のことについて同意いたします。</w:t>
      </w:r>
    </w:p>
    <w:p w14:paraId="66D3CF41"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提供する生体試料および臨床情報が、本研究に使用されることに同意します。</w:t>
      </w:r>
    </w:p>
    <w:p w14:paraId="66C2D9A9"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提供する生体試料および臨床情報が研究終了後も保存され、将来、外部の研究機関で新たに計画・実施される医学・生物学研究に使用されることに同意します。</w:t>
      </w:r>
    </w:p>
    <w:p w14:paraId="5C251B8F" w14:textId="77777777" w:rsidR="000B587E" w:rsidRPr="000F49B2"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提供する生体試料を用いた遺伝情報を含む解析結果について、個人が特定されないことを条件にデータベースに共有されることに同意します。</w:t>
      </w:r>
    </w:p>
    <w:p w14:paraId="169F1DC2" w14:textId="77777777" w:rsidR="000B587E" w:rsidRPr="006A212D" w:rsidRDefault="000B587E"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6A212D">
        <w:rPr>
          <w:rFonts w:ascii="HG丸ｺﾞｼｯｸM-PRO" w:eastAsia="HG丸ｺﾞｼｯｸM-PRO" w:hAnsi="HG丸ｺﾞｼｯｸM-PRO" w:hint="eastAsia"/>
          <w:color w:val="000000" w:themeColor="text1"/>
        </w:rPr>
        <w:t>撤回を申し出た段階で、既に外部機関に生体試料が提供されている場合には、生体試料を探して廃棄することができないことに同意します。</w:t>
      </w:r>
    </w:p>
    <w:p w14:paraId="08C83A2B" w14:textId="77777777" w:rsidR="00554496" w:rsidRPr="000F49B2" w:rsidRDefault="00554496" w:rsidP="006F0390">
      <w:pPr>
        <w:pStyle w:val="af0"/>
        <w:widowControl/>
        <w:numPr>
          <w:ilvl w:val="0"/>
          <w:numId w:val="13"/>
        </w:numPr>
        <w:spacing w:after="160" w:line="360" w:lineRule="auto"/>
        <w:ind w:left="851"/>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研究事務局が、あなたに直接連絡をとることに同意します。</w:t>
      </w:r>
    </w:p>
    <w:p w14:paraId="005F042E" w14:textId="6EFA87A7" w:rsidR="00554496" w:rsidRPr="000F49B2" w:rsidRDefault="00554496" w:rsidP="000B587E">
      <w:pPr>
        <w:widowControl/>
        <w:spacing w:after="160" w:line="259" w:lineRule="auto"/>
        <w:jc w:val="left"/>
        <w:rPr>
          <w:rFonts w:ascii="HG丸ｺﾞｼｯｸM-PRO" w:eastAsia="HG丸ｺﾞｼｯｸM-PRO" w:hAnsi="HG丸ｺﾞｼｯｸM-PRO"/>
          <w:color w:val="000000" w:themeColor="text1"/>
        </w:rPr>
        <w:sectPr w:rsidR="00554496" w:rsidRPr="000F49B2" w:rsidSect="00C473B0">
          <w:headerReference w:type="even" r:id="rId8"/>
          <w:headerReference w:type="default" r:id="rId9"/>
          <w:footerReference w:type="even" r:id="rId10"/>
          <w:footerReference w:type="default" r:id="rId11"/>
          <w:headerReference w:type="first" r:id="rId12"/>
          <w:footerReference w:type="first" r:id="rId13"/>
          <w:pgSz w:w="11906" w:h="16838" w:code="9"/>
          <w:pgMar w:top="1008" w:right="1152" w:bottom="432" w:left="1152" w:header="283" w:footer="454" w:gutter="0"/>
          <w:cols w:space="720"/>
          <w:docGrid w:linePitch="360"/>
        </w:sectPr>
      </w:pPr>
    </w:p>
    <w:p w14:paraId="4939413B" w14:textId="6FD34D79" w:rsidR="00C04A7F" w:rsidRPr="000F49B2" w:rsidRDefault="00C04A7F" w:rsidP="00CE5A6A">
      <w:pPr>
        <w:spacing w:line="360" w:lineRule="auto"/>
        <w:jc w:val="center"/>
      </w:pPr>
      <w:r w:rsidRPr="000F49B2">
        <w:rPr>
          <w:rFonts w:ascii="HG丸ｺﾞｼｯｸM-PRO" w:eastAsia="HG丸ｺﾞｼｯｸM-PRO" w:hAnsi="HG丸ｺﾞｼｯｸM-PRO" w:hint="eastAsia"/>
          <w:b/>
          <w:color w:val="000000" w:themeColor="text1"/>
          <w:sz w:val="28"/>
          <w:szCs w:val="28"/>
        </w:rPr>
        <w:lastRenderedPageBreak/>
        <w:t>「</w:t>
      </w:r>
      <w:r w:rsidR="00750DB5" w:rsidRPr="00750DB5">
        <w:rPr>
          <w:rFonts w:ascii="HG丸ｺﾞｼｯｸM-PRO" w:eastAsia="HG丸ｺﾞｼｯｸM-PRO" w:hAnsi="HG丸ｺﾞｼｯｸM-PRO" w:hint="eastAsia"/>
          <w:b/>
          <w:color w:val="000000" w:themeColor="text1"/>
          <w:sz w:val="28"/>
          <w:szCs w:val="28"/>
        </w:rPr>
        <w:t>視神経脊髄炎スペクトラム障害レジストリ</w:t>
      </w:r>
      <w:r w:rsidR="00750DB5">
        <w:rPr>
          <w:rFonts w:ascii="HG丸ｺﾞｼｯｸM-PRO" w:eastAsia="HG丸ｺﾞｼｯｸM-PRO" w:hAnsi="HG丸ｺﾞｼｯｸM-PRO" w:hint="eastAsia"/>
          <w:b/>
          <w:color w:val="000000" w:themeColor="text1"/>
          <w:sz w:val="28"/>
          <w:szCs w:val="28"/>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34883FAA" w14:textId="7729216C"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w:t>
      </w:r>
      <w:r w:rsidR="00C04A7F" w:rsidRPr="00D81C31">
        <w:rPr>
          <w:rFonts w:ascii="HG丸ｺﾞｼｯｸM-PRO" w:eastAsia="HG丸ｺﾞｼｯｸM-PRO" w:hAnsi="HG丸ｺﾞｼｯｸM-PRO" w:hint="eastAsia"/>
          <w:b/>
          <w:color w:val="000000" w:themeColor="text1"/>
          <w:sz w:val="22"/>
          <w:szCs w:val="22"/>
        </w:rPr>
        <w:t xml:space="preserve">　殿</w:t>
      </w:r>
    </w:p>
    <w:p w14:paraId="69FF29C8"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7CF2D35D" w14:textId="50DBEBEC"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AA3A4B4"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6640" behindDoc="0" locked="0" layoutInCell="1" allowOverlap="1" wp14:anchorId="69561907" wp14:editId="25BE26CE">
                <wp:simplePos x="0" y="0"/>
                <wp:positionH relativeFrom="column">
                  <wp:posOffset>8890</wp:posOffset>
                </wp:positionH>
                <wp:positionV relativeFrom="paragraph">
                  <wp:posOffset>156210</wp:posOffset>
                </wp:positionV>
                <wp:extent cx="6269990" cy="1158875"/>
                <wp:effectExtent l="6985" t="13335" r="9525" b="889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B94C36" id="AutoShape 222" o:spid="_x0000_s1026" style="position:absolute;left:0;text-align:left;margin-left:.7pt;margin-top:12.3pt;width:493.7pt;height:91.2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OlmA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pq8DpZgCAAAy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42F24211"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62DD544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5FF5FF6D"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5616" behindDoc="0" locked="0" layoutInCell="1" allowOverlap="1" wp14:anchorId="6FD2BCCD" wp14:editId="0AE364A9">
                <wp:simplePos x="0" y="0"/>
                <wp:positionH relativeFrom="column">
                  <wp:posOffset>1028065</wp:posOffset>
                </wp:positionH>
                <wp:positionV relativeFrom="paragraph">
                  <wp:posOffset>635</wp:posOffset>
                </wp:positionV>
                <wp:extent cx="0" cy="365760"/>
                <wp:effectExtent l="92710" t="19685" r="88265" b="33655"/>
                <wp:wrapNone/>
                <wp:docPr id="5"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06DD1C3F"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Acmcna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7B54F32D"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5020BD9"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A8D391B"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56D4A044"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F07364E" w14:textId="77777777"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36153A47" w14:textId="2F8B68D5" w:rsidR="00C04A7F" w:rsidRDefault="00F87004" w:rsidP="00F87004">
      <w:pPr>
        <w:pStyle w:val="af1"/>
        <w:spacing w:line="240" w:lineRule="exact"/>
        <w:ind w:firstLine="840"/>
        <w:rPr>
          <w:rFonts w:ascii="HG丸ｺﾞｼｯｸM-PRO" w:eastAsia="HG丸ｺﾞｼｯｸM-PRO" w:hAnsi="HG丸ｺﾞｼｯｸM-PRO" w:cs="Segoe UI Emoji"/>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12418B6C" w14:textId="77777777" w:rsidR="00F87004" w:rsidRPr="00F87004" w:rsidRDefault="00F87004" w:rsidP="00F87004">
      <w:pPr>
        <w:pStyle w:val="af1"/>
        <w:spacing w:line="240" w:lineRule="exact"/>
        <w:ind w:firstLine="840"/>
        <w:rPr>
          <w:rFonts w:ascii="HG丸ｺﾞｼｯｸM-PRO" w:eastAsia="HG丸ｺﾞｼｯｸM-PRO" w:hAnsi="HG丸ｺﾞｼｯｸM-PRO"/>
          <w:color w:val="000000" w:themeColor="text1"/>
        </w:rPr>
      </w:pPr>
    </w:p>
    <w:p w14:paraId="67698D0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5753700C"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36FE72E6"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5A8AA2AB"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138F4E0B"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B1C041"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6D2969A8"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68C74F89"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1431E33"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6EA65CA"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294FD95D"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77529C9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17664" behindDoc="0" locked="0" layoutInCell="1" allowOverlap="1" wp14:anchorId="1833654B" wp14:editId="5099673C">
                <wp:simplePos x="0" y="0"/>
                <wp:positionH relativeFrom="column">
                  <wp:posOffset>408305</wp:posOffset>
                </wp:positionH>
                <wp:positionV relativeFrom="paragraph">
                  <wp:posOffset>124460</wp:posOffset>
                </wp:positionV>
                <wp:extent cx="5765800" cy="2587625"/>
                <wp:effectExtent l="6350" t="12700" r="9525" b="9525"/>
                <wp:wrapNone/>
                <wp:docPr id="8"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3EE9FE9" id="Rectangle 235" o:spid="_x0000_s1026" style="position:absolute;left:0;text-align:left;margin-left:32.15pt;margin-top:9.8pt;width:454pt;height:203.7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9GpwIAAE8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Bhyj0a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374E954A"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5CC20D8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1B8DBF20"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27E9E241"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529990DC"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8571911"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7069968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1DC00AA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B65E4F6"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F0D9CF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084B834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53F80293"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6C879BB0"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296CAA6C"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8D2B1E6" w14:textId="08EEC3E9"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sidR="00F16EE6">
        <w:rPr>
          <w:rFonts w:ascii="HG丸ｺﾞｼｯｸM-PRO" w:eastAsia="HG丸ｺﾞｼｯｸM-PRO" w:hAnsi="HG丸ｺﾞｼｯｸM-PRO" w:hint="eastAsia"/>
          <w:b/>
          <w:color w:val="000000" w:themeColor="text1"/>
        </w:rPr>
        <w:t xml:space="preserve">　　　　　　　　　　　　　　</w:t>
      </w:r>
      <w:r w:rsidR="00F16EE6">
        <w:rPr>
          <w:rFonts w:ascii="HG丸ｺﾞｼｯｸM-PRO" w:eastAsia="HG丸ｺﾞｼｯｸM-PRO" w:hAnsi="HG丸ｺﾞｼｯｸM-PRO"/>
          <w:b/>
          <w:color w:val="000000" w:themeColor="text1"/>
        </w:rPr>
        <w:tab/>
      </w:r>
      <w:r w:rsidR="00F16EE6" w:rsidRPr="00F16EE6">
        <w:rPr>
          <w:rFonts w:ascii="HG丸ｺﾞｼｯｸM-PRO" w:eastAsia="HG丸ｺﾞｼｯｸM-PRO" w:hAnsi="HG丸ｺﾞｼｯｸM-PRO" w:hint="eastAsia"/>
          <w:color w:val="000000" w:themeColor="text1"/>
          <w:u w:val="single"/>
        </w:rPr>
        <w:t>所属：</w:t>
      </w:r>
      <w:r w:rsidR="00F16EE6">
        <w:rPr>
          <w:rFonts w:ascii="HG丸ｺﾞｼｯｸM-PRO" w:eastAsia="HG丸ｺﾞｼｯｸM-PRO" w:hAnsi="HG丸ｺﾞｼｯｸM-PRO" w:hint="eastAsia"/>
          <w:color w:val="000000" w:themeColor="text1"/>
          <w:u w:val="single"/>
        </w:rPr>
        <w:t xml:space="preserve">　　　　　　　　　　　　　　　　　科</w:t>
      </w:r>
    </w:p>
    <w:p w14:paraId="55FF9507"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p>
    <w:p w14:paraId="49050A87" w14:textId="54E1F7CA"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sidR="00F16EE6">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6171C6D7"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64E6123A"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45221BF1" w14:textId="573D69F9" w:rsidR="00C04A7F" w:rsidRPr="000F49B2" w:rsidRDefault="00CE5A6A" w:rsidP="00C04A7F">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4896CE68" w14:textId="7FF41CA0" w:rsidR="00C04A7F" w:rsidRPr="000F49B2" w:rsidRDefault="00AD0B5B" w:rsidP="00C04A7F">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C04A7F" w:rsidRPr="00D81C31">
        <w:rPr>
          <w:rFonts w:ascii="HG丸ｺﾞｼｯｸM-PRO" w:eastAsia="HG丸ｺﾞｼｯｸM-PRO" w:hAnsi="HG丸ｺﾞｼｯｸM-PRO" w:hint="eastAsia"/>
          <w:b/>
          <w:color w:val="000000" w:themeColor="text1"/>
          <w:sz w:val="22"/>
          <w:szCs w:val="22"/>
        </w:rPr>
        <w:t>病院　病院長　殿</w:t>
      </w:r>
    </w:p>
    <w:p w14:paraId="5C794E29" w14:textId="77777777" w:rsidR="00C04A7F" w:rsidRPr="000F49B2" w:rsidRDefault="00C04A7F" w:rsidP="00C04A7F">
      <w:pPr>
        <w:pStyle w:val="af1"/>
        <w:spacing w:line="240" w:lineRule="atLeast"/>
        <w:rPr>
          <w:rFonts w:ascii="HG丸ｺﾞｼｯｸM-PRO" w:eastAsia="HG丸ｺﾞｼｯｸM-PRO" w:hAnsi="HG丸ｺﾞｼｯｸM-PRO"/>
          <w:b/>
          <w:color w:val="000000" w:themeColor="text1"/>
        </w:rPr>
      </w:pPr>
    </w:p>
    <w:p w14:paraId="34B867B1" w14:textId="0AF0720B" w:rsidR="00C04A7F" w:rsidRPr="000F49B2" w:rsidRDefault="00C04A7F" w:rsidP="00C04A7F">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00750DB5" w:rsidRPr="00750DB5">
        <w:rPr>
          <w:rFonts w:ascii="HG丸ｺﾞｼｯｸM-PRO" w:eastAsia="HG丸ｺﾞｼｯｸM-PRO" w:hAnsi="HG丸ｺﾞｼｯｸM-PRO" w:hint="eastAsia"/>
          <w:b/>
          <w:color w:val="000000" w:themeColor="text1"/>
        </w:rPr>
        <w:t>視神経脊髄炎スペクトラム障害</w:t>
      </w:r>
      <w:r w:rsidR="00F87004">
        <w:rPr>
          <w:rFonts w:ascii="HG丸ｺﾞｼｯｸM-PRO" w:eastAsia="HG丸ｺﾞｼｯｸM-PRO" w:hAnsi="HG丸ｺﾞｼｯｸM-PRO" w:hint="eastAsia"/>
          <w:b/>
          <w:color w:val="000000" w:themeColor="text1"/>
        </w:rPr>
        <w:t>レジストリ</w:t>
      </w:r>
      <w:r w:rsidRPr="000F49B2">
        <w:rPr>
          <w:rFonts w:ascii="HG丸ｺﾞｼｯｸM-PRO" w:eastAsia="HG丸ｺﾞｼｯｸM-PRO" w:hAnsi="HG丸ｺﾞｼｯｸM-PRO" w:hint="eastAsia"/>
          <w:b/>
          <w:color w:val="000000" w:themeColor="text1"/>
        </w:rPr>
        <w:t>研究</w:t>
      </w:r>
      <w:r w:rsidR="00CE5A6A">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216EC140" w14:textId="77777777" w:rsidR="00C04A7F" w:rsidRPr="000F49B2" w:rsidRDefault="00C04A7F" w:rsidP="00C04A7F">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0736" behindDoc="0" locked="0" layoutInCell="1" allowOverlap="1" wp14:anchorId="69AC7E7E" wp14:editId="281A3959">
                <wp:simplePos x="0" y="0"/>
                <wp:positionH relativeFrom="column">
                  <wp:posOffset>8890</wp:posOffset>
                </wp:positionH>
                <wp:positionV relativeFrom="paragraph">
                  <wp:posOffset>156210</wp:posOffset>
                </wp:positionV>
                <wp:extent cx="6269990" cy="1158875"/>
                <wp:effectExtent l="6985" t="13335" r="9525" b="8890"/>
                <wp:wrapNone/>
                <wp:docPr id="15"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C2975A3" id="AutoShape 222" o:spid="_x0000_s1026" style="position:absolute;left:0;text-align:left;margin-left:.7pt;margin-top:12.3pt;width:493.7pt;height:91.2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cqmAIAADM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" filled="f" strokecolor="#0070c0" strokeweight="1pt">
                <v:stroke joinstyle="miter"/>
              </v:roundrect>
            </w:pict>
          </mc:Fallback>
        </mc:AlternateContent>
      </w:r>
    </w:p>
    <w:p w14:paraId="30F886D2" w14:textId="77777777" w:rsidR="00C04A7F" w:rsidRPr="000F49B2" w:rsidRDefault="00C04A7F" w:rsidP="00C04A7F">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4959069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775DF889"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19712" behindDoc="0" locked="0" layoutInCell="1" allowOverlap="1" wp14:anchorId="00B6C0A2" wp14:editId="1116C8ED">
                <wp:simplePos x="0" y="0"/>
                <wp:positionH relativeFrom="column">
                  <wp:posOffset>1028065</wp:posOffset>
                </wp:positionH>
                <wp:positionV relativeFrom="paragraph">
                  <wp:posOffset>635</wp:posOffset>
                </wp:positionV>
                <wp:extent cx="0" cy="365760"/>
                <wp:effectExtent l="92710" t="19685" r="88265" b="33655"/>
                <wp:wrapNone/>
                <wp:docPr id="28"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4D857843" id="直線矢印コネクタ 4" o:spid="_x0000_s1026" type="#_x0000_t32" style="position:absolute;left:0;text-align:left;margin-left:80.95pt;margin-top:.05pt;width:0;height:28.8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6B149661" w14:textId="77777777" w:rsidR="00C04A7F" w:rsidRPr="000F49B2" w:rsidRDefault="00C04A7F" w:rsidP="00C04A7F">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0FD9F5C3"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37B5EA5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250DAC37" w14:textId="77777777" w:rsidR="00F87004" w:rsidRDefault="00F87004" w:rsidP="00F87004">
      <w:pPr>
        <w:pStyle w:val="af1"/>
        <w:spacing w:line="240" w:lineRule="exact"/>
        <w:rPr>
          <w:rFonts w:ascii="HG丸ｺﾞｼｯｸM-PRO" w:eastAsia="HG丸ｺﾞｼｯｸM-PRO" w:hAnsi="HG丸ｺﾞｼｯｸM-PRO"/>
          <w:b/>
          <w:color w:val="000000" w:themeColor="text1"/>
        </w:rPr>
      </w:pPr>
    </w:p>
    <w:p w14:paraId="4B98D06E" w14:textId="2E699F36"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58EB1345" w14:textId="4080F5FC" w:rsidR="00C04A7F" w:rsidRPr="000F49B2" w:rsidRDefault="00F87004" w:rsidP="00F87004">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4D4F22D8"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6FF89E12" w14:textId="77777777" w:rsidR="00C04A7F" w:rsidRPr="000F49B2" w:rsidRDefault="00C04A7F" w:rsidP="00C04A7F">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2FD4FE11"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1923B0D0" w14:textId="77777777" w:rsidR="00C04A7F" w:rsidRPr="000F49B2" w:rsidRDefault="00C04A7F" w:rsidP="00C04A7F">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0942DEDA" w14:textId="77777777" w:rsidR="00C04A7F" w:rsidRPr="000F49B2" w:rsidRDefault="00C04A7F" w:rsidP="00C04A7F">
      <w:pPr>
        <w:pStyle w:val="af1"/>
        <w:spacing w:line="240" w:lineRule="auto"/>
        <w:ind w:right="-252"/>
        <w:rPr>
          <w:rFonts w:ascii="HG丸ｺﾞｼｯｸM-PRO" w:eastAsia="HG丸ｺﾞｼｯｸM-PRO" w:hAnsi="HG丸ｺﾞｼｯｸM-PRO"/>
          <w:color w:val="000000" w:themeColor="text1"/>
        </w:rPr>
      </w:pPr>
    </w:p>
    <w:p w14:paraId="656C090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CA2C4A7"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rPr>
      </w:pPr>
    </w:p>
    <w:p w14:paraId="0B5F3195"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5DFDDECB" w14:textId="77777777" w:rsidR="00C04A7F" w:rsidRPr="000F49B2" w:rsidRDefault="00C04A7F" w:rsidP="00C04A7F">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F58FE64" w14:textId="77777777" w:rsidR="00C04A7F" w:rsidRPr="000F49B2" w:rsidRDefault="00C04A7F" w:rsidP="00C04A7F">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44242AB4" w14:textId="77777777" w:rsidR="00C04A7F" w:rsidRPr="000F49B2" w:rsidRDefault="00C04A7F" w:rsidP="00C04A7F">
      <w:pPr>
        <w:pStyle w:val="af1"/>
        <w:spacing w:line="240" w:lineRule="auto"/>
        <w:rPr>
          <w:rFonts w:ascii="HG丸ｺﾞｼｯｸM-PRO" w:eastAsia="HG丸ｺﾞｼｯｸM-PRO" w:hAnsi="HG丸ｺﾞｼｯｸM-PRO"/>
          <w:color w:val="000000" w:themeColor="text1"/>
          <w:u w:val="single"/>
        </w:rPr>
      </w:pPr>
    </w:p>
    <w:p w14:paraId="3A871648" w14:textId="77777777" w:rsidR="00C04A7F" w:rsidRPr="000F49B2" w:rsidRDefault="00C04A7F" w:rsidP="00C04A7F">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B6E884B"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1760" behindDoc="0" locked="0" layoutInCell="1" allowOverlap="1" wp14:anchorId="2CE17CB8" wp14:editId="3226EB6A">
                <wp:simplePos x="0" y="0"/>
                <wp:positionH relativeFrom="column">
                  <wp:posOffset>408305</wp:posOffset>
                </wp:positionH>
                <wp:positionV relativeFrom="paragraph">
                  <wp:posOffset>124460</wp:posOffset>
                </wp:positionV>
                <wp:extent cx="5765800" cy="2587625"/>
                <wp:effectExtent l="6350" t="12700" r="9525" b="9525"/>
                <wp:wrapNone/>
                <wp:docPr id="42"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FD2B44D" id="Rectangle 235" o:spid="_x0000_s1026" style="position:absolute;left:0;text-align:left;margin-left:32.15pt;margin-top:9.8pt;width:454pt;height:203.75pt;z-index:25202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PS6AfqnAgAAUA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0A6F91AC" w14:textId="77777777" w:rsidR="00C04A7F" w:rsidRPr="000F49B2" w:rsidRDefault="00C04A7F" w:rsidP="00C04A7F">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753420AA"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6BD607E6" w14:textId="77777777" w:rsidR="00C04A7F" w:rsidRPr="000F49B2" w:rsidRDefault="00C04A7F" w:rsidP="006F0390">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CFA035C" w14:textId="77777777" w:rsidR="00C04A7F" w:rsidRPr="000F49B2" w:rsidRDefault="00C04A7F" w:rsidP="00C04A7F">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6E5F9D30" w14:textId="77777777" w:rsidR="00C04A7F" w:rsidRPr="000F49B2" w:rsidRDefault="00C04A7F" w:rsidP="00C04A7F">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651E203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4FC5C50D"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712567F9"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p>
    <w:p w14:paraId="4312BD02"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40E9D1D0"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6522FB77" w14:textId="77777777" w:rsidR="00C04A7F" w:rsidRPr="000F49B2" w:rsidRDefault="00C04A7F" w:rsidP="00C04A7F">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0A15FB72"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085BF78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4B335825" w14:textId="77777777" w:rsidR="00C04A7F" w:rsidRPr="000F49B2" w:rsidRDefault="00C04A7F" w:rsidP="00C04A7F">
      <w:pPr>
        <w:pStyle w:val="af1"/>
        <w:spacing w:line="280" w:lineRule="exact"/>
        <w:ind w:right="-252"/>
        <w:rPr>
          <w:rFonts w:ascii="HG丸ｺﾞｼｯｸM-PRO" w:eastAsia="HG丸ｺﾞｼｯｸM-PRO" w:hAnsi="HG丸ｺﾞｼｯｸM-PRO"/>
          <w:color w:val="000000" w:themeColor="text1"/>
          <w:u w:val="single"/>
        </w:rPr>
      </w:pPr>
    </w:p>
    <w:p w14:paraId="3135A0E4"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716A12C2" w14:textId="77777777" w:rsidR="00F16EE6" w:rsidRPr="000F49B2" w:rsidRDefault="00F16EE6" w:rsidP="00F16EE6">
      <w:pPr>
        <w:pStyle w:val="af1"/>
        <w:spacing w:line="240" w:lineRule="exact"/>
        <w:rPr>
          <w:rFonts w:ascii="HG丸ｺﾞｼｯｸM-PRO" w:eastAsia="HG丸ｺﾞｼｯｸM-PRO" w:hAnsi="HG丸ｺﾞｼｯｸM-PRO"/>
          <w:b/>
          <w:color w:val="000000" w:themeColor="text1"/>
        </w:rPr>
      </w:pPr>
    </w:p>
    <w:p w14:paraId="0D5E84B5" w14:textId="77777777" w:rsidR="00F16EE6" w:rsidRPr="000F49B2" w:rsidRDefault="00F16EE6" w:rsidP="00F16EE6">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1B84948E"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u w:val="single"/>
        </w:rPr>
      </w:pPr>
    </w:p>
    <w:p w14:paraId="4843BCBD" w14:textId="77777777" w:rsidR="00C04A7F" w:rsidRPr="000F49B2" w:rsidRDefault="00C04A7F" w:rsidP="00C04A7F">
      <w:pPr>
        <w:pStyle w:val="af1"/>
        <w:spacing w:line="240" w:lineRule="exac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olor w:val="000000" w:themeColor="text1"/>
        </w:rPr>
        <w:br w:type="page"/>
      </w:r>
    </w:p>
    <w:p w14:paraId="5DCBD304" w14:textId="77777777" w:rsidR="00F87004" w:rsidRPr="000F49B2" w:rsidRDefault="00F87004" w:rsidP="00F87004">
      <w:pPr>
        <w:pStyle w:val="af1"/>
        <w:spacing w:line="360" w:lineRule="auto"/>
        <w:jc w:val="center"/>
        <w:rPr>
          <w:rFonts w:ascii="HG丸ｺﾞｼｯｸM-PRO" w:eastAsia="HG丸ｺﾞｼｯｸM-PRO" w:hAnsi="HG丸ｺﾞｼｯｸM-PRO"/>
          <w:b/>
          <w:bCs/>
          <w:color w:val="000000" w:themeColor="text1"/>
          <w:sz w:val="28"/>
          <w:szCs w:val="28"/>
        </w:rPr>
      </w:pPr>
      <w:r w:rsidRPr="000F49B2">
        <w:rPr>
          <w:rFonts w:ascii="HG丸ｺﾞｼｯｸM-PRO" w:eastAsia="HG丸ｺﾞｼｯｸM-PRO" w:hAnsi="HG丸ｺﾞｼｯｸM-PRO" w:hint="eastAsia"/>
          <w:b/>
          <w:color w:val="000000" w:themeColor="text1"/>
          <w:sz w:val="28"/>
          <w:szCs w:val="28"/>
        </w:rPr>
        <w:lastRenderedPageBreak/>
        <w:t>「</w:t>
      </w:r>
      <w:r w:rsidRPr="00750DB5">
        <w:rPr>
          <w:rFonts w:ascii="HG丸ｺﾞｼｯｸM-PRO" w:eastAsia="HG丸ｺﾞｼｯｸM-PRO" w:hAnsi="HG丸ｺﾞｼｯｸM-PRO" w:hint="eastAsia"/>
          <w:b/>
          <w:color w:val="000000" w:themeColor="text1"/>
          <w:sz w:val="28"/>
          <w:szCs w:val="28"/>
        </w:rPr>
        <w:t>視神経脊髄炎スペクトラム障害レジストリ</w:t>
      </w:r>
      <w:r>
        <w:rPr>
          <w:rFonts w:ascii="HG丸ｺﾞｼｯｸM-PRO" w:eastAsia="HG丸ｺﾞｼｯｸM-PRO" w:hAnsi="HG丸ｺﾞｼｯｸM-PRO" w:hint="eastAsia"/>
          <w:b/>
          <w:color w:val="000000" w:themeColor="text1"/>
          <w:sz w:val="28"/>
          <w:szCs w:val="28"/>
        </w:rPr>
        <w:t>研究（神経免疫疾患レジストリ研究）</w:t>
      </w:r>
      <w:r w:rsidRPr="000F49B2">
        <w:rPr>
          <w:rFonts w:ascii="HG丸ｺﾞｼｯｸM-PRO" w:eastAsia="HG丸ｺﾞｼｯｸM-PRO" w:hAnsi="HG丸ｺﾞｼｯｸM-PRO" w:hint="eastAsia"/>
          <w:b/>
          <w:color w:val="000000" w:themeColor="text1"/>
          <w:sz w:val="28"/>
          <w:szCs w:val="28"/>
        </w:rPr>
        <w:t>」</w:t>
      </w:r>
      <w:r w:rsidRPr="00CE5A6A">
        <w:rPr>
          <w:rFonts w:ascii="HG丸ｺﾞｼｯｸM-PRO" w:eastAsia="HG丸ｺﾞｼｯｸM-PRO" w:hAnsi="HG丸ｺﾞｼｯｸM-PRO" w:hint="eastAsia"/>
          <w:b/>
          <w:sz w:val="28"/>
          <w:szCs w:val="28"/>
        </w:rPr>
        <w:t>への協力の同意書</w:t>
      </w:r>
    </w:p>
    <w:p w14:paraId="6F6B2FF2" w14:textId="77777777" w:rsidR="00F87004" w:rsidRPr="000F49B2" w:rsidRDefault="00F87004" w:rsidP="00F87004">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7E1B4701" w14:textId="77777777" w:rsidR="00F87004" w:rsidRPr="000F49B2" w:rsidRDefault="00F87004" w:rsidP="00F87004">
      <w:pPr>
        <w:pStyle w:val="af1"/>
        <w:spacing w:line="240" w:lineRule="atLeast"/>
        <w:rPr>
          <w:rFonts w:ascii="HG丸ｺﾞｼｯｸM-PRO" w:eastAsia="HG丸ｺﾞｼｯｸM-PRO" w:hAnsi="HG丸ｺﾞｼｯｸM-PRO"/>
          <w:b/>
          <w:color w:val="000000" w:themeColor="text1"/>
        </w:rPr>
      </w:pPr>
    </w:p>
    <w:p w14:paraId="777FE75F" w14:textId="33217611" w:rsidR="00F87004" w:rsidRPr="000F49B2" w:rsidRDefault="00F87004" w:rsidP="00F87004">
      <w:pPr>
        <w:pStyle w:val="af1"/>
        <w:tabs>
          <w:tab w:val="num" w:pos="709"/>
        </w:tabs>
        <w:spacing w:line="360" w:lineRule="auto"/>
        <w:jc w:val="lef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b/>
          <w:color w:val="000000" w:themeColor="text1"/>
        </w:rPr>
        <w:t>私は「</w:t>
      </w:r>
      <w:r w:rsidRPr="00750DB5">
        <w:rPr>
          <w:rFonts w:ascii="HG丸ｺﾞｼｯｸM-PRO" w:eastAsia="HG丸ｺﾞｼｯｸM-PRO" w:hAnsi="HG丸ｺﾞｼｯｸM-PRO" w:hint="eastAsia"/>
          <w:b/>
          <w:color w:val="000000" w:themeColor="text1"/>
        </w:rPr>
        <w:t>視神経脊髄炎スペクトラム障害</w:t>
      </w:r>
      <w:r>
        <w:rPr>
          <w:rFonts w:ascii="HG丸ｺﾞｼｯｸM-PRO" w:eastAsia="HG丸ｺﾞｼｯｸM-PRO" w:hAnsi="HG丸ｺﾞｼｯｸM-PRO" w:hint="eastAsia"/>
          <w:b/>
          <w:color w:val="000000" w:themeColor="text1"/>
        </w:rPr>
        <w:t>レジストリ</w:t>
      </w:r>
      <w:r w:rsidRPr="000F49B2">
        <w:rPr>
          <w:rFonts w:ascii="HG丸ｺﾞｼｯｸM-PRO" w:eastAsia="HG丸ｺﾞｼｯｸM-PRO" w:hAnsi="HG丸ｺﾞｼｯｸM-PRO" w:hint="eastAsia"/>
          <w:b/>
          <w:color w:val="000000" w:themeColor="text1"/>
        </w:rPr>
        <w:t>研究</w:t>
      </w:r>
      <w:r>
        <w:rPr>
          <w:rFonts w:ascii="HG丸ｺﾞｼｯｸM-PRO" w:eastAsia="HG丸ｺﾞｼｯｸM-PRO" w:hAnsi="HG丸ｺﾞｼｯｸM-PRO" w:hint="eastAsia"/>
          <w:b/>
          <w:color w:val="000000" w:themeColor="text1"/>
        </w:rPr>
        <w:t>（神経免疫疾患レジストリ研究）</w:t>
      </w:r>
      <w:r w:rsidRPr="000F49B2">
        <w:rPr>
          <w:rFonts w:ascii="HG丸ｺﾞｼｯｸM-PRO" w:eastAsia="HG丸ｺﾞｼｯｸM-PRO" w:hAnsi="HG丸ｺﾞｼｯｸM-PRO" w:hint="eastAsia"/>
          <w:b/>
          <w:color w:val="000000" w:themeColor="text1"/>
        </w:rPr>
        <w:t>」に関し、同意説明文書を用いて説明を受け、その方法、内容を十分理解いたしました。この研究に参加することについて同意します。また、同意説明文書と本同意書の写しを受け取ります。</w:t>
      </w:r>
    </w:p>
    <w:p w14:paraId="00DC2B04" w14:textId="77777777" w:rsidR="00F87004" w:rsidRPr="000F49B2" w:rsidRDefault="00F87004" w:rsidP="00F87004">
      <w:pPr>
        <w:pStyle w:val="af1"/>
        <w:tabs>
          <w:tab w:val="num" w:pos="709"/>
        </w:tabs>
        <w:spacing w:line="280" w:lineRule="exact"/>
        <w:jc w:val="left"/>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4832" behindDoc="0" locked="0" layoutInCell="1" allowOverlap="1" wp14:anchorId="21273025" wp14:editId="776EAD91">
                <wp:simplePos x="0" y="0"/>
                <wp:positionH relativeFrom="column">
                  <wp:posOffset>8890</wp:posOffset>
                </wp:positionH>
                <wp:positionV relativeFrom="paragraph">
                  <wp:posOffset>156210</wp:posOffset>
                </wp:positionV>
                <wp:extent cx="6269990" cy="1158875"/>
                <wp:effectExtent l="6985" t="13335" r="9525" b="8890"/>
                <wp:wrapNone/>
                <wp:docPr id="1"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9990" cy="1158875"/>
                        </a:xfrm>
                        <a:prstGeom prst="roundRect">
                          <a:avLst>
                            <a:gd name="adj" fmla="val 10708"/>
                          </a:avLst>
                        </a:prstGeom>
                        <a:noFill/>
                        <a:ln w="12700">
                          <a:solidFill>
                            <a:srgbClr val="0070C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66D4364" id="AutoShape 222" o:spid="_x0000_s1026" style="position:absolute;left:0;text-align:left;margin-left:.7pt;margin-top:12.3pt;width:493.7pt;height:91.2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" filled="f" strokecolor="#0070c0" strokeweight="1pt">
                <v:stroke joinstyle="miter"/>
              </v:roundrect>
            </w:pict>
          </mc:Fallback>
        </mc:AlternateContent>
      </w:r>
    </w:p>
    <w:p w14:paraId="196AE38A" w14:textId="77777777" w:rsidR="00F87004" w:rsidRPr="000F49B2" w:rsidRDefault="00F87004" w:rsidP="00F87004">
      <w:pPr>
        <w:pStyle w:val="af1"/>
        <w:spacing w:line="280" w:lineRule="exact"/>
        <w:ind w:right="-252" w:firstLineChars="100" w:firstLine="207"/>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＜研究の結果、被登録者に有効な情報が得られた場合＞</w:t>
      </w:r>
    </w:p>
    <w:p w14:paraId="34A7E99F"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知りたい</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知りたくない</w:t>
      </w:r>
    </w:p>
    <w:p w14:paraId="28BA387D"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sz w:val="18"/>
        </w:rPr>
      </w:pPr>
      <w:r w:rsidRPr="000F49B2">
        <w:rPr>
          <w:rFonts w:ascii="HG丸ｺﾞｼｯｸM-PRO" w:eastAsia="HG丸ｺﾞｼｯｸM-PRO" w:hAnsi="HG丸ｺﾞｼｯｸM-PRO"/>
          <w:noProof/>
          <w:color w:val="000000" w:themeColor="text1"/>
        </w:rPr>
        <mc:AlternateContent>
          <mc:Choice Requires="wps">
            <w:drawing>
              <wp:anchor distT="0" distB="0" distL="114300" distR="114300" simplePos="0" relativeHeight="252023808" behindDoc="0" locked="0" layoutInCell="1" allowOverlap="1" wp14:anchorId="6C05815E" wp14:editId="2A40F05B">
                <wp:simplePos x="0" y="0"/>
                <wp:positionH relativeFrom="column">
                  <wp:posOffset>1028065</wp:posOffset>
                </wp:positionH>
                <wp:positionV relativeFrom="paragraph">
                  <wp:posOffset>635</wp:posOffset>
                </wp:positionV>
                <wp:extent cx="0" cy="365760"/>
                <wp:effectExtent l="92710" t="19685" r="88265" b="33655"/>
                <wp:wrapNone/>
                <wp:docPr id="2"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38100">
                          <a:solidFill>
                            <a:srgbClr val="0070C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654B1EED" id="_x0000_t32" coordsize="21600,21600" o:spt="32" o:oned="t" path="m,l21600,21600e" filled="f">
                <v:path arrowok="t" fillok="f" o:connecttype="none"/>
                <o:lock v:ext="edit" shapetype="t"/>
              </v:shapetype>
              <v:shape id="直線矢印コネクタ 4" o:spid="_x0000_s1026" type="#_x0000_t32" style="position:absolute;left:0;text-align:left;margin-left:80.95pt;margin-top:.05pt;width:0;height:28.8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" strokecolor="#0070c0" strokeweight="3pt">
                <v:stroke endarrow="block" joinstyle="miter"/>
              </v:shape>
            </w:pict>
          </mc:Fallback>
        </mc:AlternateConten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sz w:val="18"/>
        </w:rPr>
        <w:t xml:space="preserve">　</w:t>
      </w:r>
    </w:p>
    <w:p w14:paraId="0B15ECB1" w14:textId="77777777" w:rsidR="00F87004" w:rsidRPr="000F49B2" w:rsidRDefault="00F87004" w:rsidP="00F87004">
      <w:pPr>
        <w:pStyle w:val="af1"/>
        <w:spacing w:line="280" w:lineRule="exact"/>
        <w:ind w:right="-252" w:firstLineChars="200" w:firstLine="352"/>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color w:val="000000" w:themeColor="text1"/>
          <w:sz w:val="18"/>
        </w:rPr>
        <w:t>複数回答可</w:t>
      </w:r>
    </w:p>
    <w:p w14:paraId="6325F2E4"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自分（被登録者）に知らせてほしい　　　</w:t>
      </w:r>
    </w:p>
    <w:p w14:paraId="41E3F9F2"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cs="Segoe UI Emoji"/>
          <w:color w:val="000000" w:themeColor="text1"/>
        </w:rPr>
        <w:t>□</w:t>
      </w:r>
      <w:r w:rsidRPr="000F49B2">
        <w:rPr>
          <w:rFonts w:ascii="HG丸ｺﾞｼｯｸM-PRO" w:eastAsia="HG丸ｺﾞｼｯｸM-PRO" w:hAnsi="HG丸ｺﾞｼｯｸM-PRO" w:hint="eastAsia"/>
          <w:color w:val="000000" w:themeColor="text1"/>
        </w:rPr>
        <w:t xml:space="preserve">　家族に伝えてほしい　（理由：　　　　　　　　　　　　　　　　　　　　　　　　　　）</w:t>
      </w:r>
    </w:p>
    <w:p w14:paraId="61F8844A" w14:textId="77777777" w:rsidR="00F87004" w:rsidRDefault="00F87004" w:rsidP="00F87004">
      <w:pPr>
        <w:pStyle w:val="af1"/>
        <w:spacing w:line="240" w:lineRule="exact"/>
        <w:rPr>
          <w:rFonts w:ascii="HG丸ｺﾞｼｯｸM-PRO" w:eastAsia="HG丸ｺﾞｼｯｸM-PRO" w:hAnsi="HG丸ｺﾞｼｯｸM-PRO"/>
          <w:b/>
          <w:color w:val="000000" w:themeColor="text1"/>
        </w:rPr>
      </w:pPr>
    </w:p>
    <w:p w14:paraId="15F800BF" w14:textId="77777777" w:rsidR="00F87004" w:rsidRPr="00940DEF" w:rsidRDefault="00F87004" w:rsidP="00F87004">
      <w:pPr>
        <w:pStyle w:val="af1"/>
        <w:spacing w:line="240" w:lineRule="exact"/>
        <w:rPr>
          <w:rFonts w:ascii="HG丸ｺﾞｼｯｸM-PRO" w:eastAsia="HG丸ｺﾞｼｯｸM-PRO" w:hAnsi="HG丸ｺﾞｼｯｸM-PRO"/>
          <w:b/>
          <w:color w:val="000000" w:themeColor="text1"/>
        </w:rPr>
      </w:pPr>
      <w:r w:rsidRPr="00940DEF">
        <w:rPr>
          <w:rFonts w:ascii="HG丸ｺﾞｼｯｸM-PRO" w:eastAsia="HG丸ｺﾞｼｯｸM-PRO" w:hAnsi="HG丸ｺﾞｼｯｸM-PRO" w:hint="eastAsia"/>
          <w:b/>
          <w:color w:val="000000" w:themeColor="text1"/>
        </w:rPr>
        <w:t>＜同意しない事項がありましたら下記にチェックしてください＞</w:t>
      </w:r>
    </w:p>
    <w:p w14:paraId="66416E82" w14:textId="77777777" w:rsidR="00F87004" w:rsidRPr="000F49B2" w:rsidRDefault="00F87004" w:rsidP="00F87004">
      <w:pPr>
        <w:pStyle w:val="af1"/>
        <w:spacing w:line="240" w:lineRule="exact"/>
        <w:ind w:firstLine="84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臨床情報の提供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生体試料の提供　　　　　</w:t>
      </w:r>
      <w:r w:rsidRPr="000F49B2">
        <w:rPr>
          <w:rFonts w:ascii="HG丸ｺﾞｼｯｸM-PRO" w:eastAsia="HG丸ｺﾞｼｯｸM-PRO" w:hAnsi="HG丸ｺﾞｼｯｸM-PRO" w:cs="Segoe UI Emoji"/>
          <w:color w:val="000000" w:themeColor="text1"/>
        </w:rPr>
        <w:t>□</w:t>
      </w:r>
      <w:r>
        <w:rPr>
          <w:rFonts w:ascii="HG丸ｺﾞｼｯｸM-PRO" w:eastAsia="HG丸ｺﾞｼｯｸM-PRO" w:hAnsi="HG丸ｺﾞｼｯｸM-PRO" w:cs="Segoe UI Emoji" w:hint="eastAsia"/>
          <w:color w:val="000000" w:themeColor="text1"/>
        </w:rPr>
        <w:t xml:space="preserve">　ゲノム情報の提供</w:t>
      </w:r>
    </w:p>
    <w:p w14:paraId="77396A3C"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70AD670C"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＜被登録者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p>
    <w:p w14:paraId="47571CE3"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73FC0F19" w14:textId="77777777" w:rsidR="00F87004" w:rsidRPr="000F49B2" w:rsidRDefault="00F87004" w:rsidP="00F87004">
      <w:pPr>
        <w:pStyle w:val="af1"/>
        <w:spacing w:line="240" w:lineRule="exact"/>
        <w:ind w:firstLine="72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u w:val="single"/>
        </w:rPr>
        <w:t>同意日：西暦　　　　年　　　月　　　日</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被登録者の氏名：　　　　　　　　　　　　　　</w:t>
      </w:r>
    </w:p>
    <w:p w14:paraId="27DC1BBC" w14:textId="77777777" w:rsidR="00F87004" w:rsidRPr="000F49B2" w:rsidRDefault="00F87004" w:rsidP="00F87004">
      <w:pPr>
        <w:pStyle w:val="af1"/>
        <w:spacing w:line="240" w:lineRule="auto"/>
        <w:ind w:right="-252"/>
        <w:rPr>
          <w:rFonts w:ascii="HG丸ｺﾞｼｯｸM-PRO" w:eastAsia="HG丸ｺﾞｼｯｸM-PRO" w:hAnsi="HG丸ｺﾞｼｯｸM-PRO"/>
          <w:color w:val="000000" w:themeColor="text1"/>
        </w:rPr>
      </w:pPr>
    </w:p>
    <w:p w14:paraId="4220B345"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住所：　　　　　　　　　　　　　　　　　　　　　　　　　　　　　　　　　　　　　　　　</w:t>
      </w:r>
    </w:p>
    <w:p w14:paraId="7B8A2BD7" w14:textId="77777777" w:rsidR="00F87004" w:rsidRPr="000F49B2" w:rsidRDefault="00F87004" w:rsidP="00F87004">
      <w:pPr>
        <w:pStyle w:val="af1"/>
        <w:spacing w:line="240" w:lineRule="auto"/>
        <w:rPr>
          <w:rFonts w:ascii="HG丸ｺﾞｼｯｸM-PRO" w:eastAsia="HG丸ｺﾞｼｯｸM-PRO" w:hAnsi="HG丸ｺﾞｼｯｸM-PRO"/>
          <w:color w:val="000000" w:themeColor="text1"/>
        </w:rPr>
      </w:pPr>
    </w:p>
    <w:p w14:paraId="7EC0C5C5"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電話番号：（自宅）　　　　　　　　　　　　　　（携帯）　　　　　　　　　　　　　　　　</w:t>
      </w:r>
    </w:p>
    <w:p w14:paraId="447021B5" w14:textId="77777777" w:rsidR="00F87004" w:rsidRPr="000F49B2" w:rsidRDefault="00F87004" w:rsidP="00F87004">
      <w:pPr>
        <w:pStyle w:val="af1"/>
        <w:spacing w:line="240" w:lineRule="auto"/>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1CCA026F" w14:textId="77777777" w:rsidR="00F87004" w:rsidRPr="000F49B2" w:rsidRDefault="00F87004" w:rsidP="00F87004">
      <w:pPr>
        <w:pStyle w:val="af1"/>
        <w:spacing w:line="280" w:lineRule="exact"/>
        <w:ind w:right="-252" w:firstLine="72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Eメールアドレス：　　　　　　　　　　　　　　　　　　　　　　　　　　　　　　　　 　　</w:t>
      </w:r>
    </w:p>
    <w:p w14:paraId="0CCC2276" w14:textId="77777777" w:rsidR="00F87004" w:rsidRPr="000F49B2" w:rsidRDefault="00F87004" w:rsidP="00F87004">
      <w:pPr>
        <w:pStyle w:val="af1"/>
        <w:spacing w:line="240" w:lineRule="auto"/>
        <w:rPr>
          <w:rFonts w:ascii="HG丸ｺﾞｼｯｸM-PRO" w:eastAsia="HG丸ｺﾞｼｯｸM-PRO" w:hAnsi="HG丸ｺﾞｼｯｸM-PRO"/>
          <w:color w:val="000000" w:themeColor="text1"/>
          <w:u w:val="single"/>
        </w:rPr>
      </w:pPr>
    </w:p>
    <w:p w14:paraId="0E52BCF2" w14:textId="77777777" w:rsidR="00F87004" w:rsidRPr="000F49B2" w:rsidRDefault="00F87004" w:rsidP="00F87004">
      <w:pPr>
        <w:pStyle w:val="af1"/>
        <w:spacing w:line="240" w:lineRule="exact"/>
        <w:ind w:leftChars="295" w:left="708"/>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代諾者の氏名：　　　　　　　　　　　　　　　　　　　　　　</w:t>
      </w: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17274C9C"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b/>
          <w:noProof/>
          <w:color w:val="000000" w:themeColor="text1"/>
        </w:rPr>
        <mc:AlternateContent>
          <mc:Choice Requires="wps">
            <w:drawing>
              <wp:anchor distT="0" distB="0" distL="114300" distR="114300" simplePos="0" relativeHeight="252025856" behindDoc="0" locked="0" layoutInCell="1" allowOverlap="1" wp14:anchorId="18519A9E" wp14:editId="0DA564C9">
                <wp:simplePos x="0" y="0"/>
                <wp:positionH relativeFrom="column">
                  <wp:posOffset>408305</wp:posOffset>
                </wp:positionH>
                <wp:positionV relativeFrom="paragraph">
                  <wp:posOffset>124460</wp:posOffset>
                </wp:positionV>
                <wp:extent cx="5765800" cy="2587625"/>
                <wp:effectExtent l="6350" t="12700" r="9525" b="9525"/>
                <wp:wrapNone/>
                <wp:docPr id="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5800" cy="2587625"/>
                        </a:xfrm>
                        <a:prstGeom prst="rect">
                          <a:avLst/>
                        </a:prstGeom>
                        <a:noFill/>
                        <a:ln w="12700">
                          <a:solidFill>
                            <a:schemeClr val="bg1">
                              <a:lumMod val="65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2A41AB8" id="Rectangle 235" o:spid="_x0000_s1026" style="position:absolute;left:0;text-align:left;margin-left:32.15pt;margin-top:9.8pt;width:454pt;height:203.7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" filled="f" strokecolor="#a5a5a5 [2092]" strokeweight="1pt">
                <v:stroke dashstyle="dash"/>
              </v:rect>
            </w:pict>
          </mc:Fallback>
        </mc:AlternateContent>
      </w:r>
    </w:p>
    <w:p w14:paraId="59B2B517" w14:textId="77777777" w:rsidR="00F87004" w:rsidRPr="000F49B2" w:rsidRDefault="00F87004" w:rsidP="00F87004">
      <w:pPr>
        <w:pStyle w:val="af1"/>
        <w:spacing w:line="360" w:lineRule="auto"/>
        <w:ind w:right="-252"/>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b/>
          <w:color w:val="000000" w:themeColor="text1"/>
        </w:rPr>
        <w:t xml:space="preserve">　　　【ご家族の連絡先】</w:t>
      </w:r>
    </w:p>
    <w:p w14:paraId="37DA2AF1" w14:textId="77777777" w:rsidR="00F87004" w:rsidRPr="000F49B2" w:rsidRDefault="00F87004" w:rsidP="00F87004">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この研究は長期にわたり参加いただく研究のため、万が一あなたと連絡がとれなくなってしまった場合に、代わりに連絡をさせていただくご家族の方のご連絡先の記入をお願いしております。可能な範囲でご記入をお願いいたします。</w:t>
      </w:r>
    </w:p>
    <w:p w14:paraId="47AE357E" w14:textId="77777777" w:rsidR="00F87004" w:rsidRPr="000F49B2" w:rsidRDefault="00F87004" w:rsidP="00F87004">
      <w:pPr>
        <w:pStyle w:val="af1"/>
        <w:numPr>
          <w:ilvl w:val="1"/>
          <w:numId w:val="4"/>
        </w:numPr>
        <w:spacing w:line="276" w:lineRule="auto"/>
        <w:ind w:left="1134" w:hanging="425"/>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連絡が可能なご家族がいらっしゃらない場合は、連絡可能な方の連絡先をご記入下さい。</w:t>
      </w:r>
    </w:p>
    <w:p w14:paraId="014709BB" w14:textId="77777777" w:rsidR="00F87004" w:rsidRPr="000F49B2" w:rsidRDefault="00F87004" w:rsidP="00F87004">
      <w:pPr>
        <w:pStyle w:val="af1"/>
        <w:spacing w:line="276" w:lineRule="auto"/>
        <w:ind w:leftChars="236" w:left="1132" w:hangingChars="275" w:hanging="566"/>
        <w:rPr>
          <w:rFonts w:ascii="HG丸ｺﾞｼｯｸM-PRO" w:eastAsia="HG丸ｺﾞｼｯｸM-PRO" w:hAnsi="HG丸ｺﾞｼｯｸM-PRO"/>
          <w:color w:val="000000" w:themeColor="text1"/>
        </w:rPr>
      </w:pPr>
    </w:p>
    <w:p w14:paraId="1D4CEE14" w14:textId="77777777" w:rsidR="00F87004" w:rsidRPr="000F49B2" w:rsidRDefault="00F87004" w:rsidP="00F87004">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 xml:space="preserve">氏名：　　　　　　　　　　　　　　　 　　　　　　　　　　</w:t>
      </w:r>
      <w:r w:rsidRPr="000F49B2">
        <w:rPr>
          <w:rFonts w:ascii="HG丸ｺﾞｼｯｸM-PRO" w:eastAsia="HG丸ｺﾞｼｯｸM-PRO" w:hAnsi="HG丸ｺﾞｼｯｸM-PRO"/>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続柄：　</w:t>
      </w:r>
      <w:r w:rsidRPr="000F49B2">
        <w:rPr>
          <w:rFonts w:ascii="HG丸ｺﾞｼｯｸM-PRO" w:eastAsia="HG丸ｺﾞｼｯｸM-PRO" w:hAnsi="HG丸ｺﾞｼｯｸM-PRO"/>
          <w:color w:val="000000" w:themeColor="text1"/>
          <w:u w:val="single"/>
        </w:rPr>
        <w:t xml:space="preserve">　　　　</w:t>
      </w:r>
      <w:r w:rsidRPr="000F49B2">
        <w:rPr>
          <w:rFonts w:ascii="HG丸ｺﾞｼｯｸM-PRO" w:eastAsia="HG丸ｺﾞｼｯｸM-PRO" w:hAnsi="HG丸ｺﾞｼｯｸM-PRO" w:hint="eastAsia"/>
          <w:color w:val="000000" w:themeColor="text1"/>
          <w:u w:val="single"/>
        </w:rPr>
        <w:t xml:space="preserve">　　　   </w:t>
      </w:r>
    </w:p>
    <w:p w14:paraId="2B563003"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247CB1A7"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住所：　　　　　　　　　　　　　　　　　　　　　　　　　　　　　　　　　　　　　　  </w:t>
      </w:r>
    </w:p>
    <w:p w14:paraId="5EB82B98" w14:textId="77777777" w:rsidR="00F87004" w:rsidRPr="000F49B2" w:rsidRDefault="00F87004" w:rsidP="00F87004">
      <w:pPr>
        <w:pStyle w:val="af1"/>
        <w:spacing w:line="240" w:lineRule="exact"/>
        <w:rPr>
          <w:rFonts w:ascii="HG丸ｺﾞｼｯｸM-PRO" w:eastAsia="HG丸ｺﾞｼｯｸM-PRO" w:hAnsi="HG丸ｺﾞｼｯｸM-PRO"/>
          <w:color w:val="000000" w:themeColor="text1"/>
        </w:rPr>
      </w:pPr>
    </w:p>
    <w:p w14:paraId="5A6D5932"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電話番号：（自宅）　　　　　　　　　　　　　　（携帯）　　　　　　　　　　　　　　  </w:t>
      </w:r>
    </w:p>
    <w:p w14:paraId="3003B5C5"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rPr>
      </w:pPr>
      <w:r w:rsidRPr="000F49B2">
        <w:rPr>
          <w:rFonts w:ascii="HG丸ｺﾞｼｯｸM-PRO" w:eastAsia="HG丸ｺﾞｼｯｸM-PRO" w:hAnsi="HG丸ｺﾞｼｯｸM-PRO" w:hint="eastAsia"/>
          <w:color w:val="000000" w:themeColor="text1"/>
        </w:rPr>
        <w:t xml:space="preserve">　　　　　　　</w:t>
      </w:r>
    </w:p>
    <w:p w14:paraId="196121E8" w14:textId="77777777" w:rsidR="00F87004" w:rsidRPr="000F49B2" w:rsidRDefault="00F87004" w:rsidP="00F87004">
      <w:pPr>
        <w:pStyle w:val="af1"/>
        <w:spacing w:line="280" w:lineRule="exact"/>
        <w:ind w:right="-252" w:hanging="180"/>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rPr>
        <w:t xml:space="preserve">　　　　　</w:t>
      </w:r>
      <w:r w:rsidRPr="000F49B2">
        <w:rPr>
          <w:rFonts w:ascii="HG丸ｺﾞｼｯｸM-PRO" w:eastAsia="HG丸ｺﾞｼｯｸM-PRO" w:hAnsi="HG丸ｺﾞｼｯｸM-PRO" w:hint="eastAsia"/>
          <w:color w:val="000000" w:themeColor="text1"/>
          <w:u w:val="single"/>
        </w:rPr>
        <w:t xml:space="preserve">Eメールアドレス：　　　　　　　　　　　　                                           </w:t>
      </w:r>
    </w:p>
    <w:p w14:paraId="3E5E84DE"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4B1C0C58"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0E1261B1" w14:textId="77777777" w:rsidR="00F87004" w:rsidRPr="000F49B2" w:rsidRDefault="00F87004" w:rsidP="00F87004">
      <w:pPr>
        <w:pStyle w:val="af1"/>
        <w:spacing w:line="280" w:lineRule="exact"/>
        <w:ind w:right="-252"/>
        <w:rPr>
          <w:rFonts w:ascii="HG丸ｺﾞｼｯｸM-PRO" w:eastAsia="HG丸ｺﾞｼｯｸM-PRO" w:hAnsi="HG丸ｺﾞｼｯｸM-PRO"/>
          <w:color w:val="000000" w:themeColor="text1"/>
          <w:u w:val="single"/>
        </w:rPr>
      </w:pPr>
    </w:p>
    <w:p w14:paraId="723A6EFB"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r w:rsidRPr="000F49B2">
        <w:rPr>
          <w:rFonts w:ascii="HG丸ｺﾞｼｯｸM-PRO" w:eastAsia="HG丸ｺﾞｼｯｸM-PRO" w:hAnsi="HG丸ｺﾞｼｯｸM-PRO" w:hint="eastAsia"/>
          <w:b/>
          <w:color w:val="000000" w:themeColor="text1"/>
        </w:rPr>
        <w:t xml:space="preserve">＜担当医師　</w:t>
      </w:r>
      <w:r w:rsidRPr="000F49B2">
        <w:rPr>
          <w:rFonts w:ascii="HG丸ｺﾞｼｯｸM-PRO" w:eastAsia="HG丸ｺﾞｼｯｸM-PRO" w:hAnsi="HG丸ｺﾞｼｯｸM-PRO"/>
          <w:b/>
          <w:color w:val="000000" w:themeColor="text1"/>
        </w:rPr>
        <w:t>署名欄</w:t>
      </w:r>
      <w:r w:rsidRPr="000F49B2">
        <w:rPr>
          <w:rFonts w:ascii="HG丸ｺﾞｼｯｸM-PRO" w:eastAsia="HG丸ｺﾞｼｯｸM-PRO" w:hAnsi="HG丸ｺﾞｼｯｸM-PRO" w:hint="eastAsia"/>
          <w:b/>
          <w:color w:val="000000" w:themeColor="text1"/>
        </w:rPr>
        <w:t>＞</w:t>
      </w:r>
      <w:r>
        <w:rPr>
          <w:rFonts w:ascii="HG丸ｺﾞｼｯｸM-PRO" w:eastAsia="HG丸ｺﾞｼｯｸM-PRO" w:hAnsi="HG丸ｺﾞｼｯｸM-PRO" w:hint="eastAsia"/>
          <w:b/>
          <w:color w:val="000000" w:themeColor="text1"/>
        </w:rPr>
        <w:t xml:space="preserve">　　　　　　　　　　　　　　</w:t>
      </w:r>
      <w:r>
        <w:rPr>
          <w:rFonts w:ascii="HG丸ｺﾞｼｯｸM-PRO" w:eastAsia="HG丸ｺﾞｼｯｸM-PRO" w:hAnsi="HG丸ｺﾞｼｯｸM-PRO"/>
          <w:b/>
          <w:color w:val="000000" w:themeColor="text1"/>
        </w:rPr>
        <w:tab/>
      </w:r>
      <w:r w:rsidRPr="00F16EE6">
        <w:rPr>
          <w:rFonts w:ascii="HG丸ｺﾞｼｯｸM-PRO" w:eastAsia="HG丸ｺﾞｼｯｸM-PRO" w:hAnsi="HG丸ｺﾞｼｯｸM-PRO" w:hint="eastAsia"/>
          <w:color w:val="000000" w:themeColor="text1"/>
          <w:u w:val="single"/>
        </w:rPr>
        <w:t>所属：</w:t>
      </w:r>
      <w:r>
        <w:rPr>
          <w:rFonts w:ascii="HG丸ｺﾞｼｯｸM-PRO" w:eastAsia="HG丸ｺﾞｼｯｸM-PRO" w:hAnsi="HG丸ｺﾞｼｯｸM-PRO" w:hint="eastAsia"/>
          <w:color w:val="000000" w:themeColor="text1"/>
          <w:u w:val="single"/>
        </w:rPr>
        <w:t xml:space="preserve">　　　　　　　　　　　　　　　　　科</w:t>
      </w:r>
    </w:p>
    <w:p w14:paraId="46C08F6A" w14:textId="77777777" w:rsidR="00F87004" w:rsidRPr="000F49B2" w:rsidRDefault="00F87004" w:rsidP="00F87004">
      <w:pPr>
        <w:pStyle w:val="af1"/>
        <w:spacing w:line="240" w:lineRule="exact"/>
        <w:rPr>
          <w:rFonts w:ascii="HG丸ｺﾞｼｯｸM-PRO" w:eastAsia="HG丸ｺﾞｼｯｸM-PRO" w:hAnsi="HG丸ｺﾞｼｯｸM-PRO"/>
          <w:b/>
          <w:color w:val="000000" w:themeColor="text1"/>
        </w:rPr>
      </w:pPr>
    </w:p>
    <w:p w14:paraId="644AB5A4" w14:textId="77777777" w:rsidR="00F87004" w:rsidRPr="000F49B2" w:rsidRDefault="00F87004" w:rsidP="00F87004">
      <w:pPr>
        <w:pStyle w:val="af1"/>
        <w:spacing w:line="240" w:lineRule="exact"/>
        <w:ind w:firstLineChars="400" w:firstLine="824"/>
        <w:rPr>
          <w:rFonts w:ascii="HG丸ｺﾞｼｯｸM-PRO" w:eastAsia="HG丸ｺﾞｼｯｸM-PRO" w:hAnsi="HG丸ｺﾞｼｯｸM-PRO"/>
          <w:color w:val="000000" w:themeColor="text1"/>
          <w:u w:val="single"/>
        </w:rPr>
      </w:pPr>
      <w:r w:rsidRPr="000F49B2">
        <w:rPr>
          <w:rFonts w:ascii="HG丸ｺﾞｼｯｸM-PRO" w:eastAsia="HG丸ｺﾞｼｯｸM-PRO" w:hAnsi="HG丸ｺﾞｼｯｸM-PRO" w:hint="eastAsia"/>
          <w:color w:val="000000" w:themeColor="text1"/>
          <w:u w:val="single"/>
        </w:rPr>
        <w:t>確認日：西暦　　　　年　　　月　　　日</w:t>
      </w:r>
      <w:r>
        <w:rPr>
          <w:rFonts w:ascii="HG丸ｺﾞｼｯｸM-PRO" w:eastAsia="HG丸ｺﾞｼｯｸM-PRO" w:hAnsi="HG丸ｺﾞｼｯｸM-PRO"/>
          <w:color w:val="000000" w:themeColor="text1"/>
        </w:rPr>
        <w:tab/>
      </w:r>
      <w:r w:rsidRPr="000F49B2">
        <w:rPr>
          <w:rFonts w:ascii="HG丸ｺﾞｼｯｸM-PRO" w:eastAsia="HG丸ｺﾞｼｯｸM-PRO" w:hAnsi="HG丸ｺﾞｼｯｸM-PRO" w:hint="eastAsia"/>
          <w:color w:val="000000" w:themeColor="text1"/>
          <w:u w:val="single"/>
        </w:rPr>
        <w:t xml:space="preserve">氏名：　　　　　　　　　　　　　　　　　　</w:t>
      </w:r>
    </w:p>
    <w:p w14:paraId="3CDEF0BF" w14:textId="77777777" w:rsidR="000764DA" w:rsidRPr="00F87004" w:rsidRDefault="000764DA" w:rsidP="00F13A4A">
      <w:pPr>
        <w:widowControl/>
        <w:spacing w:after="160"/>
        <w:jc w:val="left"/>
        <w:rPr>
          <w:rFonts w:ascii="HG丸ｺﾞｼｯｸM-PRO" w:eastAsia="HG丸ｺﾞｼｯｸM-PRO" w:hAnsi="HG丸ｺﾞｼｯｸM-PRO"/>
          <w:b/>
          <w:color w:val="000000" w:themeColor="text1"/>
          <w:szCs w:val="24"/>
        </w:rPr>
        <w:sectPr w:rsidR="000764DA" w:rsidRPr="00F87004" w:rsidSect="00C473B0">
          <w:footerReference w:type="default" r:id="rId14"/>
          <w:pgSz w:w="11906" w:h="16838" w:code="9"/>
          <w:pgMar w:top="1008" w:right="1152" w:bottom="432" w:left="1152" w:header="283" w:footer="454" w:gutter="0"/>
          <w:cols w:space="720"/>
          <w:docGrid w:linePitch="360"/>
        </w:sectPr>
      </w:pPr>
    </w:p>
    <w:p w14:paraId="1DC2EB8B" w14:textId="43EED7F0"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59D2F0C9" w14:textId="6B93AD06"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8"/>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hint="eastAsia"/>
          <w:b/>
          <w:color w:val="000000" w:themeColor="text1"/>
          <w:sz w:val="28"/>
          <w:szCs w:val="22"/>
        </w:rPr>
        <w:t>」</w:t>
      </w:r>
    </w:p>
    <w:p w14:paraId="0C6C3F31" w14:textId="77777777" w:rsidR="006E4786" w:rsidRPr="000F49B2" w:rsidRDefault="006E4786" w:rsidP="006E4786">
      <w:pPr>
        <w:snapToGrid w:val="0"/>
        <w:spacing w:line="360" w:lineRule="auto"/>
        <w:jc w:val="center"/>
        <w:rPr>
          <w:rFonts w:ascii="HG丸ｺﾞｼｯｸM-PRO" w:eastAsia="HG丸ｺﾞｼｯｸM-PRO" w:hAnsi="HG丸ｺﾞｼｯｸM-PRO"/>
          <w:b/>
          <w:color w:val="000000" w:themeColor="text1"/>
          <w:sz w:val="28"/>
          <w:szCs w:val="22"/>
        </w:rPr>
      </w:pPr>
      <w:r w:rsidRPr="000F49B2">
        <w:rPr>
          <w:rFonts w:ascii="HG丸ｺﾞｼｯｸM-PRO" w:eastAsia="HG丸ｺﾞｼｯｸM-PRO" w:hAnsi="HG丸ｺﾞｼｯｸM-PRO" w:hint="eastAsia"/>
          <w:b/>
          <w:color w:val="000000" w:themeColor="text1"/>
          <w:sz w:val="28"/>
          <w:szCs w:val="22"/>
        </w:rPr>
        <w:t>への同意を撤回される場合</w:t>
      </w:r>
    </w:p>
    <w:p w14:paraId="2FC0EB0E" w14:textId="77777777" w:rsidR="006E4786" w:rsidRPr="000F49B2" w:rsidRDefault="006E4786" w:rsidP="006E4786">
      <w:pPr>
        <w:snapToGrid w:val="0"/>
        <w:spacing w:line="340" w:lineRule="exact"/>
        <w:rPr>
          <w:rFonts w:ascii="HG丸ｺﾞｼｯｸM-PRO" w:eastAsia="HG丸ｺﾞｼｯｸM-PRO" w:hAnsi="HG丸ｺﾞｼｯｸM-PRO"/>
          <w:color w:val="000000" w:themeColor="text1"/>
          <w:sz w:val="22"/>
          <w:szCs w:val="22"/>
        </w:rPr>
      </w:pPr>
    </w:p>
    <w:p w14:paraId="17065107" w14:textId="0CA50AA2"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「同意説明文書」に記載してありますように、「</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Pr="000F49B2">
        <w:rPr>
          <w:rFonts w:ascii="HG丸ｺﾞｼｯｸM-PRO" w:eastAsia="HG丸ｺﾞｼｯｸM-PRO" w:hAnsi="HG丸ｺﾞｼｯｸM-PRO" w:cs="ＭＳ 明朝" w:hint="eastAsia"/>
          <w:bCs/>
          <w:color w:val="000000" w:themeColor="text1"/>
          <w:sz w:val="22"/>
          <w:szCs w:val="22"/>
        </w:rPr>
        <w:t>」への同意</w:t>
      </w:r>
      <w:r w:rsidRPr="000F49B2">
        <w:rPr>
          <w:rFonts w:ascii="HG丸ｺﾞｼｯｸM-PRO" w:eastAsia="HG丸ｺﾞｼｯｸM-PRO" w:hAnsi="HG丸ｺﾞｼｯｸM-PRO" w:hint="eastAsia"/>
          <w:bCs/>
          <w:color w:val="000000" w:themeColor="text1"/>
          <w:sz w:val="22"/>
          <w:szCs w:val="22"/>
        </w:rPr>
        <w:t>を撤回することができます。同意の撤回によってあなたに不利益が及ぶことはありません。</w:t>
      </w:r>
    </w:p>
    <w:p w14:paraId="685F4452" w14:textId="306A3663" w:rsidR="006E4786" w:rsidRPr="000F49B2" w:rsidRDefault="009C3B5A"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同意を撤回しようかどうかで迷われている場合は、担当医師</w:t>
      </w:r>
      <w:r w:rsidR="006E4786" w:rsidRPr="000F49B2">
        <w:rPr>
          <w:rFonts w:ascii="HG丸ｺﾞｼｯｸM-PRO" w:eastAsia="HG丸ｺﾞｼｯｸM-PRO" w:hAnsi="HG丸ｺﾞｼｯｸM-PRO" w:hint="eastAsia"/>
          <w:bCs/>
          <w:color w:val="000000" w:themeColor="text1"/>
          <w:sz w:val="22"/>
          <w:szCs w:val="22"/>
        </w:rPr>
        <w:t>、あるいは「</w:t>
      </w:r>
      <w:r w:rsidR="00750DB5">
        <w:rPr>
          <w:rFonts w:ascii="HG丸ｺﾞｼｯｸM-PRO" w:eastAsia="HG丸ｺﾞｼｯｸM-PRO" w:hAnsi="HG丸ｺﾞｼｯｸM-PRO" w:hint="eastAsia"/>
          <w:bCs/>
          <w:color w:val="000000" w:themeColor="text1"/>
          <w:sz w:val="22"/>
          <w:szCs w:val="22"/>
        </w:rPr>
        <w:t>視神経脊髄炎スペクトラム障害レジストリ</w:t>
      </w:r>
      <w:r w:rsidR="00C82345" w:rsidRPr="000F49B2">
        <w:rPr>
          <w:rFonts w:ascii="HG丸ｺﾞｼｯｸM-PRO" w:eastAsia="HG丸ｺﾞｼｯｸM-PRO" w:hAnsi="HG丸ｺﾞｼｯｸM-PRO" w:cs="ＭＳ 明朝" w:hint="eastAsia"/>
          <w:bCs/>
          <w:color w:val="000000" w:themeColor="text1"/>
          <w:sz w:val="22"/>
          <w:szCs w:val="22"/>
        </w:rPr>
        <w:t>研究</w:t>
      </w:r>
      <w:r w:rsidR="00CE5A6A">
        <w:rPr>
          <w:rFonts w:ascii="HG丸ｺﾞｼｯｸM-PRO" w:eastAsia="HG丸ｺﾞｼｯｸM-PRO" w:hAnsi="HG丸ｺﾞｼｯｸM-PRO" w:cs="ＭＳ 明朝" w:hint="eastAsia"/>
          <w:bCs/>
          <w:color w:val="000000" w:themeColor="text1"/>
          <w:sz w:val="22"/>
          <w:szCs w:val="22"/>
        </w:rPr>
        <w:t>（神経免疫疾患レジストリ研究）</w:t>
      </w:r>
      <w:r w:rsidR="006E4786" w:rsidRPr="000F49B2">
        <w:rPr>
          <w:rFonts w:ascii="HG丸ｺﾞｼｯｸM-PRO" w:eastAsia="HG丸ｺﾞｼｯｸM-PRO" w:hAnsi="HG丸ｺﾞｼｯｸM-PRO" w:hint="eastAsia"/>
          <w:bCs/>
          <w:color w:val="000000" w:themeColor="text1"/>
          <w:sz w:val="22"/>
          <w:szCs w:val="22"/>
        </w:rPr>
        <w:t>同意説明文書」に記載の【問い合わせ先】にご相談ください。</w:t>
      </w:r>
    </w:p>
    <w:p w14:paraId="29CCE245" w14:textId="5593C277" w:rsidR="006E4786" w:rsidRPr="000F49B2" w:rsidRDefault="006E4786" w:rsidP="009436A5">
      <w:pPr>
        <w:snapToGrid w:val="0"/>
        <w:spacing w:line="360" w:lineRule="auto"/>
        <w:jc w:val="left"/>
        <w:rPr>
          <w:rFonts w:ascii="HG丸ｺﾞｼｯｸM-PRO" w:eastAsia="HG丸ｺﾞｼｯｸM-PRO" w:hAnsi="HG丸ｺﾞｼｯｸM-PRO"/>
          <w:bCs/>
          <w:color w:val="000000" w:themeColor="text1"/>
          <w:sz w:val="22"/>
          <w:szCs w:val="22"/>
        </w:rPr>
      </w:pPr>
      <w:r w:rsidRPr="000F49B2">
        <w:rPr>
          <w:rFonts w:ascii="HG丸ｺﾞｼｯｸM-PRO" w:eastAsia="HG丸ｺﾞｼｯｸM-PRO" w:hAnsi="HG丸ｺﾞｼｯｸM-PRO" w:hint="eastAsia"/>
          <w:bCs/>
          <w:color w:val="000000" w:themeColor="text1"/>
          <w:sz w:val="22"/>
          <w:szCs w:val="22"/>
        </w:rPr>
        <w:t xml:space="preserve">　同意の撤回を表明されたい場合には、同意書に署名されたご本人の自筆で、「研究協力への同意撤回書」に必要事項等のご記入とご署名をお願いいたします。あなたの控えとして、原本の複写をお取りになった後、ご署名いただいた「研究協力への同意撤回書」の原本を</w:t>
      </w:r>
      <w:r w:rsidR="0023763B" w:rsidRPr="000F49B2">
        <w:rPr>
          <w:rFonts w:ascii="HG丸ｺﾞｼｯｸM-PRO" w:eastAsia="HG丸ｺﾞｼｯｸM-PRO" w:hAnsi="HG丸ｺﾞｼｯｸM-PRO" w:hint="eastAsia"/>
          <w:bCs/>
          <w:color w:val="000000" w:themeColor="text1"/>
          <w:sz w:val="22"/>
          <w:szCs w:val="22"/>
        </w:rPr>
        <w:t>担当医師へ</w:t>
      </w:r>
      <w:r w:rsidR="00CB3542">
        <w:rPr>
          <w:rFonts w:ascii="HG丸ｺﾞｼｯｸM-PRO" w:eastAsia="HG丸ｺﾞｼｯｸM-PRO" w:hAnsi="HG丸ｺﾞｼｯｸM-PRO" w:hint="eastAsia"/>
          <w:bCs/>
          <w:color w:val="000000" w:themeColor="text1"/>
          <w:sz w:val="22"/>
          <w:szCs w:val="22"/>
        </w:rPr>
        <w:t>ご</w:t>
      </w:r>
      <w:r w:rsidR="0023763B" w:rsidRPr="000F49B2">
        <w:rPr>
          <w:rFonts w:ascii="HG丸ｺﾞｼｯｸM-PRO" w:eastAsia="HG丸ｺﾞｼｯｸM-PRO" w:hAnsi="HG丸ｺﾞｼｯｸM-PRO" w:hint="eastAsia"/>
          <w:bCs/>
          <w:color w:val="000000" w:themeColor="text1"/>
          <w:sz w:val="22"/>
          <w:szCs w:val="22"/>
        </w:rPr>
        <w:t>提出</w:t>
      </w:r>
      <w:r w:rsidRPr="000F49B2">
        <w:rPr>
          <w:rFonts w:ascii="HG丸ｺﾞｼｯｸM-PRO" w:eastAsia="HG丸ｺﾞｼｯｸM-PRO" w:hAnsi="HG丸ｺﾞｼｯｸM-PRO" w:hint="eastAsia"/>
          <w:bCs/>
          <w:color w:val="000000" w:themeColor="text1"/>
          <w:sz w:val="22"/>
          <w:szCs w:val="22"/>
        </w:rPr>
        <w:t>下さい。</w:t>
      </w:r>
    </w:p>
    <w:p w14:paraId="482E7CE7" w14:textId="77777777" w:rsidR="006E4786" w:rsidRPr="000F49B2" w:rsidRDefault="006E4786" w:rsidP="009436A5">
      <w:pPr>
        <w:snapToGrid w:val="0"/>
        <w:spacing w:line="360" w:lineRule="auto"/>
        <w:rPr>
          <w:rFonts w:ascii="HG丸ｺﾞｼｯｸM-PRO" w:eastAsia="HG丸ｺﾞｼｯｸM-PRO" w:hAnsi="HG丸ｺﾞｼｯｸM-PRO"/>
          <w:bCs/>
          <w:color w:val="000000" w:themeColor="text1"/>
          <w:sz w:val="22"/>
          <w:szCs w:val="22"/>
        </w:rPr>
      </w:pPr>
    </w:p>
    <w:p w14:paraId="5B7453E2" w14:textId="77777777" w:rsidR="00626A9E" w:rsidRPr="000F49B2" w:rsidRDefault="006E4786" w:rsidP="00626A9E">
      <w:pPr>
        <w:spacing w:line="360" w:lineRule="auto"/>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bCs/>
          <w:color w:val="000000" w:themeColor="text1"/>
          <w:sz w:val="22"/>
          <w:szCs w:val="22"/>
        </w:rPr>
        <w:t xml:space="preserve">　</w:t>
      </w:r>
      <w:r w:rsidR="00626A9E" w:rsidRPr="000F49B2">
        <w:rPr>
          <w:rFonts w:ascii="HG丸ｺﾞｼｯｸM-PRO" w:eastAsia="HG丸ｺﾞｼｯｸM-PRO" w:hAnsi="HG丸ｺﾞｼｯｸM-PRO" w:hint="eastAsia"/>
          <w:color w:val="000000" w:themeColor="text1"/>
          <w:sz w:val="22"/>
        </w:rPr>
        <w:t>なお、同意を撤回した場合でも、研究成果の公開やデータを解析した後の場合は、すでにご提供いただいた臨床情報や生体試料のデータについて削除できないことがありますので、あらかじめご了承いただきますようお願いいたします。</w:t>
      </w:r>
    </w:p>
    <w:p w14:paraId="074EAFF9" w14:textId="57405E73" w:rsidR="006E4786" w:rsidRPr="000F49B2" w:rsidRDefault="006E4786" w:rsidP="009436A5">
      <w:pPr>
        <w:snapToGrid w:val="0"/>
        <w:spacing w:line="360" w:lineRule="auto"/>
        <w:rPr>
          <w:rFonts w:ascii="HG丸ｺﾞｼｯｸM-PRO" w:eastAsia="HG丸ｺﾞｼｯｸM-PRO" w:hAnsi="HG丸ｺﾞｼｯｸM-PRO"/>
          <w:color w:val="000000" w:themeColor="text1"/>
          <w:sz w:val="22"/>
          <w:szCs w:val="22"/>
        </w:rPr>
      </w:pPr>
    </w:p>
    <w:p w14:paraId="70C1A1CB" w14:textId="77777777" w:rsidR="006E4786" w:rsidRPr="000F49B2" w:rsidRDefault="006E4786" w:rsidP="009436A5">
      <w:pPr>
        <w:pStyle w:val="af1"/>
        <w:wordWrap/>
        <w:spacing w:line="360" w:lineRule="auto"/>
        <w:ind w:firstLineChars="100" w:firstLine="216"/>
        <w:jc w:val="right"/>
        <w:rPr>
          <w:rFonts w:ascii="HG丸ｺﾞｼｯｸM-PRO" w:eastAsia="HG丸ｺﾞｼｯｸM-PRO" w:hAnsi="HG丸ｺﾞｼｯｸM-PRO"/>
          <w:bCs/>
          <w:color w:val="000000" w:themeColor="text1"/>
          <w:sz w:val="22"/>
          <w:szCs w:val="22"/>
        </w:rPr>
      </w:pPr>
    </w:p>
    <w:p w14:paraId="4F68EDBE" w14:textId="466595CB" w:rsidR="006E4786" w:rsidRPr="000F49B2" w:rsidRDefault="00750DB5" w:rsidP="004A2CCB">
      <w:pPr>
        <w:wordWrap w:val="0"/>
        <w:snapToGrid w:val="0"/>
        <w:spacing w:line="360" w:lineRule="auto"/>
        <w:jc w:val="right"/>
        <w:rPr>
          <w:rFonts w:ascii="HG丸ｺﾞｼｯｸM-PRO" w:eastAsia="HG丸ｺﾞｼｯｸM-PRO" w:hAnsi="HG丸ｺﾞｼｯｸM-PRO"/>
          <w:bCs/>
          <w:color w:val="000000" w:themeColor="text1"/>
          <w:sz w:val="22"/>
          <w:szCs w:val="22"/>
        </w:rPr>
      </w:pPr>
      <w:r>
        <w:rPr>
          <w:rFonts w:ascii="HG丸ｺﾞｼｯｸM-PRO" w:eastAsia="HG丸ｺﾞｼｯｸM-PRO" w:hAnsi="HG丸ｺﾞｼｯｸM-PRO" w:hint="eastAsia"/>
          <w:bCs/>
          <w:color w:val="000000" w:themeColor="text1"/>
          <w:sz w:val="22"/>
          <w:szCs w:val="22"/>
        </w:rPr>
        <w:t>視神経脊髄炎スペクトラム障害レジストリ</w:t>
      </w:r>
      <w:r w:rsidR="006E4786" w:rsidRPr="000F49B2">
        <w:rPr>
          <w:rFonts w:ascii="HG丸ｺﾞｼｯｸM-PRO" w:eastAsia="HG丸ｺﾞｼｯｸM-PRO" w:hAnsi="HG丸ｺﾞｼｯｸM-PRO" w:hint="eastAsia"/>
          <w:bCs/>
          <w:color w:val="000000" w:themeColor="text1"/>
          <w:sz w:val="22"/>
          <w:szCs w:val="22"/>
        </w:rPr>
        <w:t xml:space="preserve">研究　研究代表者　</w:t>
      </w:r>
      <w:r w:rsidR="004A2CCB">
        <w:rPr>
          <w:rFonts w:ascii="HG丸ｺﾞｼｯｸM-PRO" w:eastAsia="HG丸ｺﾞｼｯｸM-PRO" w:hAnsi="HG丸ｺﾞｼｯｸM-PRO" w:hint="eastAsia"/>
          <w:bCs/>
          <w:color w:val="000000" w:themeColor="text1"/>
          <w:sz w:val="22"/>
          <w:szCs w:val="22"/>
        </w:rPr>
        <w:t>中島　一郎</w:t>
      </w:r>
    </w:p>
    <w:p w14:paraId="07757BC0"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pPr>
    </w:p>
    <w:p w14:paraId="4119338A" w14:textId="77777777" w:rsidR="006E4786" w:rsidRPr="000F49B2" w:rsidRDefault="006E4786" w:rsidP="006E4786">
      <w:pPr>
        <w:snapToGrid w:val="0"/>
        <w:spacing w:line="340" w:lineRule="exact"/>
        <w:jc w:val="center"/>
        <w:rPr>
          <w:rFonts w:ascii="HG丸ｺﾞｼｯｸM-PRO" w:eastAsia="HG丸ｺﾞｼｯｸM-PRO" w:hAnsi="HG丸ｺﾞｼｯｸM-PRO"/>
          <w:b/>
          <w:color w:val="000000" w:themeColor="text1"/>
          <w:sz w:val="28"/>
        </w:rPr>
        <w:sectPr w:rsidR="006E4786" w:rsidRPr="000F49B2" w:rsidSect="00C473B0">
          <w:footerReference w:type="default" r:id="rId15"/>
          <w:pgSz w:w="11906" w:h="16838" w:code="9"/>
          <w:pgMar w:top="1008" w:right="1152" w:bottom="432" w:left="1152" w:header="283" w:footer="454" w:gutter="0"/>
          <w:cols w:space="720"/>
          <w:docGrid w:linePitch="360"/>
        </w:sectPr>
      </w:pPr>
    </w:p>
    <w:p w14:paraId="7EDB1736"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61669E7" w14:textId="77777777" w:rsidR="006E4786" w:rsidRPr="000F49B2" w:rsidRDefault="006E4786" w:rsidP="00F13A4A">
      <w:pPr>
        <w:widowControl/>
        <w:spacing w:after="160"/>
        <w:jc w:val="left"/>
        <w:rPr>
          <w:rFonts w:ascii="HG丸ｺﾞｼｯｸM-PRO" w:eastAsia="HG丸ｺﾞｼｯｸM-PRO" w:hAnsi="HG丸ｺﾞｼｯｸM-PRO"/>
          <w:b/>
          <w:color w:val="000000" w:themeColor="text1"/>
          <w:szCs w:val="24"/>
        </w:rPr>
      </w:pPr>
    </w:p>
    <w:p w14:paraId="38F691F6" w14:textId="14FD33B7" w:rsidR="004C2710" w:rsidRPr="000F49B2" w:rsidRDefault="004C2710"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664A4CAD"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4B6C7F89" w14:textId="04E0D9F6" w:rsidR="004C2710" w:rsidRPr="000F49B2" w:rsidRDefault="00AD0B5B" w:rsidP="004C2710">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4C2710" w:rsidRPr="00D81C31">
        <w:rPr>
          <w:rFonts w:ascii="HG丸ｺﾞｼｯｸM-PRO" w:eastAsia="HG丸ｺﾞｼｯｸM-PRO" w:hAnsi="HG丸ｺﾞｼｯｸM-PRO" w:hint="eastAsia"/>
          <w:b/>
          <w:color w:val="000000" w:themeColor="text1"/>
          <w:sz w:val="22"/>
          <w:szCs w:val="22"/>
        </w:rPr>
        <w:t>病院　病院長　殿</w:t>
      </w:r>
    </w:p>
    <w:p w14:paraId="1C6579D2" w14:textId="77777777" w:rsidR="004C2710" w:rsidRPr="000F49B2" w:rsidRDefault="004C2710" w:rsidP="004C2710">
      <w:pPr>
        <w:snapToGrid w:val="0"/>
        <w:spacing w:line="340" w:lineRule="exact"/>
        <w:rPr>
          <w:rFonts w:ascii="HG丸ｺﾞｼｯｸM-PRO" w:eastAsia="HG丸ｺﾞｼｯｸM-PRO" w:hAnsi="HG丸ｺﾞｼｯｸM-PRO"/>
          <w:color w:val="000000" w:themeColor="text1"/>
          <w:sz w:val="22"/>
          <w:szCs w:val="22"/>
        </w:rPr>
      </w:pPr>
    </w:p>
    <w:p w14:paraId="7BFF38F7" w14:textId="67B28A0E" w:rsidR="004C2710" w:rsidRPr="000F49B2" w:rsidRDefault="004C2710" w:rsidP="004C2710">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DED04C8" w14:textId="0939471B" w:rsidR="001A7F12" w:rsidRPr="000F49B2" w:rsidRDefault="001A7F12" w:rsidP="001A7F12">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8DD58A0"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p>
    <w:p w14:paraId="0E9DE884"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5AEDC321"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6E63A526" w14:textId="77777777" w:rsidR="001A7F12" w:rsidRPr="000F49B2" w:rsidRDefault="001A7F12" w:rsidP="001A7F12">
      <w:pPr>
        <w:pStyle w:val="2"/>
        <w:spacing w:line="340" w:lineRule="exact"/>
        <w:rPr>
          <w:rFonts w:ascii="HG丸ｺﾞｼｯｸM-PRO" w:eastAsia="HG丸ｺﾞｼｯｸM-PRO" w:hAnsi="HG丸ｺﾞｼｯｸM-PRO"/>
          <w:color w:val="000000" w:themeColor="text1"/>
          <w:szCs w:val="22"/>
        </w:rPr>
      </w:pPr>
    </w:p>
    <w:p w14:paraId="7FC38CAD" w14:textId="75262B0A" w:rsidR="001A7F12" w:rsidRPr="000F49B2" w:rsidRDefault="00626A9E" w:rsidP="001A7F12">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78028F"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1A7F12" w:rsidRPr="000F49B2">
        <w:rPr>
          <w:rFonts w:ascii="HG丸ｺﾞｼｯｸM-PRO" w:eastAsia="HG丸ｺﾞｼｯｸM-PRO" w:hAnsi="HG丸ｺﾞｼｯｸM-PRO" w:hint="eastAsia"/>
          <w:color w:val="000000" w:themeColor="text1"/>
          <w:sz w:val="22"/>
          <w:szCs w:val="22"/>
        </w:rPr>
        <w:t>は希望いたしません。</w:t>
      </w:r>
    </w:p>
    <w:p w14:paraId="0BF8BC04" w14:textId="77777777" w:rsidR="001A7F12" w:rsidRPr="000F49B2" w:rsidRDefault="001A7F12" w:rsidP="001A7F12">
      <w:pPr>
        <w:pStyle w:val="2"/>
        <w:spacing w:line="340" w:lineRule="exact"/>
        <w:rPr>
          <w:rFonts w:ascii="HG丸ｺﾞｼｯｸM-PRO" w:eastAsia="HG丸ｺﾞｼｯｸM-PRO" w:hAnsi="HG丸ｺﾞｼｯｸM-PRO"/>
          <w:b w:val="0"/>
          <w:color w:val="000000" w:themeColor="text1"/>
          <w:sz w:val="21"/>
          <w:szCs w:val="22"/>
        </w:rPr>
      </w:pPr>
    </w:p>
    <w:p w14:paraId="60519FF8" w14:textId="77777777" w:rsidR="001A7F12" w:rsidRPr="000F49B2" w:rsidRDefault="001A7F12" w:rsidP="001A7F12">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3672E7FA" w14:textId="77777777" w:rsidR="006E4786" w:rsidRPr="000F49B2" w:rsidRDefault="006E4786" w:rsidP="006E4786">
      <w:pPr>
        <w:pStyle w:val="2"/>
        <w:spacing w:line="340" w:lineRule="exact"/>
        <w:rPr>
          <w:rFonts w:ascii="HG丸ｺﾞｼｯｸM-PRO" w:eastAsia="HG丸ｺﾞｼｯｸM-PRO" w:hAnsi="HG丸ｺﾞｼｯｸM-PRO"/>
          <w:b w:val="0"/>
          <w:color w:val="000000" w:themeColor="text1"/>
          <w:sz w:val="21"/>
          <w:szCs w:val="22"/>
        </w:rPr>
      </w:pPr>
    </w:p>
    <w:p w14:paraId="713A377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rPr>
      </w:pPr>
    </w:p>
    <w:p w14:paraId="616E9B4F"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6B48FFD6" w14:textId="77777777" w:rsidR="006E4786" w:rsidRPr="000F49B2" w:rsidRDefault="006E4786" w:rsidP="006E4786">
      <w:pPr>
        <w:pStyle w:val="2"/>
        <w:spacing w:line="340" w:lineRule="exact"/>
        <w:rPr>
          <w:rFonts w:ascii="HG丸ｺﾞｼｯｸM-PRO" w:eastAsia="HG丸ｺﾞｼｯｸM-PRO" w:hAnsi="HG丸ｺﾞｼｯｸM-PRO"/>
          <w:color w:val="000000" w:themeColor="text1"/>
          <w:sz w:val="22"/>
        </w:rPr>
      </w:pPr>
    </w:p>
    <w:p w14:paraId="6A8BA249"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9DDB9F1"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1A3309DA" w14:textId="77777777" w:rsidR="006E4786" w:rsidRPr="000F49B2" w:rsidRDefault="006E4786" w:rsidP="006E4786">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330DA59F"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2D978BCC" w14:textId="77777777" w:rsidR="006E4786" w:rsidRPr="000F49B2" w:rsidRDefault="006E4786" w:rsidP="006E4786">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00F17153" w:rsidRPr="000F49B2">
        <w:rPr>
          <w:rFonts w:ascii="HG丸ｺﾞｼｯｸM-PRO" w:eastAsia="HG丸ｺﾞｼｯｸM-PRO" w:hAnsi="HG丸ｺﾞｼｯｸM-PRO" w:hint="eastAsia"/>
          <w:color w:val="000000" w:themeColor="text1"/>
          <w:sz w:val="22"/>
          <w:szCs w:val="22"/>
          <w:u w:val="single"/>
        </w:rPr>
        <w:t>代諾者の</w:t>
      </w:r>
      <w:r w:rsidR="007F5EA7" w:rsidRPr="000F49B2">
        <w:rPr>
          <w:rFonts w:ascii="HG丸ｺﾞｼｯｸM-PRO" w:eastAsia="HG丸ｺﾞｼｯｸM-PRO" w:hAnsi="HG丸ｺﾞｼｯｸM-PRO" w:hint="eastAsia"/>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F17153" w:rsidRPr="000F49B2">
        <w:rPr>
          <w:rFonts w:ascii="HG丸ｺﾞｼｯｸM-PRO" w:eastAsia="HG丸ｺﾞｼｯｸM-PRO" w:hAnsi="HG丸ｺﾞｼｯｸM-PRO" w:hint="eastAsia"/>
          <w:color w:val="000000" w:themeColor="text1"/>
          <w:sz w:val="22"/>
          <w:szCs w:val="22"/>
          <w:u w:val="single"/>
        </w:rPr>
        <w:t xml:space="preserve">　　　　　　</w:t>
      </w:r>
    </w:p>
    <w:p w14:paraId="29DACC14"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49D3F33B"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u w:val="single"/>
        </w:rPr>
      </w:pPr>
    </w:p>
    <w:p w14:paraId="632701B6" w14:textId="77777777" w:rsidR="006E4786" w:rsidRPr="000F49B2" w:rsidRDefault="006E4786" w:rsidP="006E4786">
      <w:pPr>
        <w:snapToGrid w:val="0"/>
        <w:spacing w:line="240" w:lineRule="atLeast"/>
        <w:rPr>
          <w:rFonts w:ascii="HG丸ｺﾞｼｯｸM-PRO" w:eastAsia="HG丸ｺﾞｼｯｸM-PRO" w:hAnsi="HG丸ｺﾞｼｯｸM-PRO"/>
          <w:color w:val="000000" w:themeColor="text1"/>
          <w:sz w:val="22"/>
          <w:szCs w:val="22"/>
        </w:rPr>
      </w:pPr>
    </w:p>
    <w:p w14:paraId="6A7996CE" w14:textId="77777777" w:rsidR="006E4786" w:rsidRPr="000F49B2" w:rsidRDefault="006E4786" w:rsidP="006E4786">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559B480F"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1283E84"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3FF32A57"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6EAC2405"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5CEEBA8B" w14:textId="77777777" w:rsidR="006E4786" w:rsidRPr="000F49B2" w:rsidRDefault="00DC0889" w:rsidP="006E4786">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623424" behindDoc="0" locked="0" layoutInCell="1" allowOverlap="1" wp14:anchorId="5108FCE8" wp14:editId="1A2207A5">
                <wp:simplePos x="0" y="0"/>
                <wp:positionH relativeFrom="margin">
                  <wp:posOffset>36830</wp:posOffset>
                </wp:positionH>
                <wp:positionV relativeFrom="paragraph">
                  <wp:posOffset>101599</wp:posOffset>
                </wp:positionV>
                <wp:extent cx="5943600" cy="0"/>
                <wp:effectExtent l="0" t="0" r="0" b="0"/>
                <wp:wrapNone/>
                <wp:docPr id="9"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4546D" id="直線コネクタ 1"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jo2BT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D774189" w14:textId="77777777" w:rsidR="006E4786" w:rsidRPr="000F49B2" w:rsidRDefault="00A77F47" w:rsidP="006F0390">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w:t>
      </w:r>
      <w:r w:rsidR="006E4786" w:rsidRPr="000F49B2">
        <w:rPr>
          <w:rFonts w:ascii="HG丸ｺﾞｼｯｸM-PRO" w:eastAsia="HG丸ｺﾞｼｯｸM-PRO" w:hAnsi="HG丸ｺﾞｼｯｸM-PRO" w:hint="eastAsia"/>
          <w:color w:val="000000" w:themeColor="text1"/>
          <w:sz w:val="22"/>
          <w:szCs w:val="22"/>
        </w:rPr>
        <w:t>による</w:t>
      </w:r>
      <w:r w:rsidR="006E4786" w:rsidRPr="000F49B2">
        <w:rPr>
          <w:rFonts w:ascii="HG丸ｺﾞｼｯｸM-PRO" w:eastAsia="HG丸ｺﾞｼｯｸM-PRO" w:hAnsi="HG丸ｺﾞｼｯｸM-PRO"/>
          <w:color w:val="000000" w:themeColor="text1"/>
          <w:sz w:val="22"/>
          <w:szCs w:val="22"/>
        </w:rPr>
        <w:t>同意撤回の場合は以下</w:t>
      </w:r>
      <w:r w:rsidR="006E4786" w:rsidRPr="000F49B2">
        <w:rPr>
          <w:rFonts w:ascii="HG丸ｺﾞｼｯｸM-PRO" w:eastAsia="HG丸ｺﾞｼｯｸM-PRO" w:hAnsi="HG丸ｺﾞｼｯｸM-PRO" w:hint="eastAsia"/>
          <w:color w:val="000000" w:themeColor="text1"/>
          <w:sz w:val="22"/>
          <w:szCs w:val="22"/>
        </w:rPr>
        <w:t>も</w:t>
      </w:r>
      <w:r w:rsidR="00CE0D37" w:rsidRPr="000F49B2">
        <w:rPr>
          <w:rFonts w:ascii="HG丸ｺﾞｼｯｸM-PRO" w:eastAsia="HG丸ｺﾞｼｯｸM-PRO" w:hAnsi="HG丸ｺﾞｼｯｸM-PRO" w:hint="eastAsia"/>
          <w:color w:val="000000" w:themeColor="text1"/>
          <w:sz w:val="22"/>
          <w:szCs w:val="22"/>
        </w:rPr>
        <w:t>記入</w:t>
      </w:r>
      <w:r w:rsidR="006E4786" w:rsidRPr="000F49B2">
        <w:rPr>
          <w:rFonts w:ascii="HG丸ｺﾞｼｯｸM-PRO" w:eastAsia="HG丸ｺﾞｼｯｸM-PRO" w:hAnsi="HG丸ｺﾞｼｯｸM-PRO"/>
          <w:color w:val="000000" w:themeColor="text1"/>
          <w:sz w:val="22"/>
          <w:szCs w:val="22"/>
        </w:rPr>
        <w:t>してください</w:t>
      </w:r>
      <w:r w:rsidR="006E4786" w:rsidRPr="000F49B2">
        <w:rPr>
          <w:rFonts w:ascii="HG丸ｺﾞｼｯｸM-PRO" w:eastAsia="HG丸ｺﾞｼｯｸM-PRO" w:hAnsi="HG丸ｺﾞｼｯｸM-PRO" w:hint="eastAsia"/>
          <w:color w:val="000000" w:themeColor="text1"/>
          <w:sz w:val="22"/>
          <w:szCs w:val="22"/>
        </w:rPr>
        <w:t>。</w:t>
      </w:r>
    </w:p>
    <w:p w14:paraId="7319F2D8"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45862CA6" w14:textId="77777777" w:rsidR="006E4786" w:rsidRPr="000F49B2" w:rsidRDefault="006E4786" w:rsidP="006E4786">
      <w:pPr>
        <w:snapToGrid w:val="0"/>
        <w:spacing w:line="280" w:lineRule="exact"/>
        <w:rPr>
          <w:rFonts w:ascii="HG丸ｺﾞｼｯｸM-PRO" w:eastAsia="HG丸ｺﾞｼｯｸM-PRO" w:hAnsi="HG丸ｺﾞｼｯｸM-PRO"/>
          <w:color w:val="000000" w:themeColor="text1"/>
          <w:sz w:val="22"/>
          <w:szCs w:val="22"/>
        </w:rPr>
      </w:pPr>
    </w:p>
    <w:p w14:paraId="0962C4B0" w14:textId="4FC6B211" w:rsidR="00DD7A19" w:rsidRPr="000F49B2" w:rsidRDefault="006E4786" w:rsidP="000764DA">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w:t>
      </w:r>
      <w:r w:rsidR="00F17153" w:rsidRPr="000F49B2">
        <w:rPr>
          <w:rFonts w:ascii="HG丸ｺﾞｼｯｸM-PRO" w:eastAsia="HG丸ｺﾞｼｯｸM-PRO" w:hAnsi="HG丸ｺﾞｼｯｸM-PRO" w:hint="eastAsia"/>
          <w:color w:val="000000" w:themeColor="text1"/>
          <w:sz w:val="22"/>
          <w:szCs w:val="22"/>
          <w:u w:val="single"/>
        </w:rPr>
        <w:t>の</w:t>
      </w:r>
      <w:r w:rsidRPr="000F49B2">
        <w:rPr>
          <w:rFonts w:ascii="HG丸ｺﾞｼｯｸM-PRO" w:eastAsia="HG丸ｺﾞｼｯｸM-PRO" w:hAnsi="HG丸ｺﾞｼｯｸM-PRO"/>
          <w:color w:val="000000" w:themeColor="text1"/>
          <w:sz w:val="22"/>
          <w:szCs w:val="22"/>
          <w:u w:val="single"/>
        </w:rPr>
        <w:t>氏名</w:t>
      </w:r>
      <w:r w:rsidR="00F17153" w:rsidRPr="000F49B2">
        <w:rPr>
          <w:rFonts w:ascii="HG丸ｺﾞｼｯｸM-PRO" w:eastAsia="HG丸ｺﾞｼｯｸM-PRO" w:hAnsi="HG丸ｺﾞｼｯｸM-PRO" w:hint="eastAsia"/>
          <w:color w:val="000000" w:themeColor="text1"/>
          <w:sz w:val="22"/>
          <w:szCs w:val="22"/>
          <w:u w:val="single"/>
        </w:rPr>
        <w:t>：</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00CE0D3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00CE0D37"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r>
      <w:r w:rsidR="007F5EA7"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r w:rsidR="007F5EA7" w:rsidRPr="000F49B2">
        <w:rPr>
          <w:rFonts w:ascii="HG丸ｺﾞｼｯｸM-PRO" w:eastAsia="HG丸ｺﾞｼｯｸM-PRO" w:hAnsi="HG丸ｺﾞｼｯｸM-PRO" w:hint="eastAsia"/>
          <w:color w:val="000000" w:themeColor="text1"/>
          <w:sz w:val="22"/>
          <w:szCs w:val="22"/>
          <w:u w:val="single"/>
        </w:rPr>
        <w:t xml:space="preserve">　　　　　</w:t>
      </w:r>
    </w:p>
    <w:p w14:paraId="2D204504" w14:textId="14AA187C" w:rsidR="00DD7A19" w:rsidRPr="000F49B2" w:rsidRDefault="00DD7A19" w:rsidP="00F13A4A">
      <w:pPr>
        <w:widowControl/>
        <w:spacing w:after="160"/>
        <w:jc w:val="left"/>
        <w:rPr>
          <w:rFonts w:ascii="HG丸ｺﾞｼｯｸM-PRO" w:eastAsia="HG丸ｺﾞｼｯｸM-PRO" w:hAnsi="HG丸ｺﾞｼｯｸM-PRO"/>
          <w:b/>
          <w:color w:val="000000" w:themeColor="text1"/>
          <w:szCs w:val="24"/>
        </w:rPr>
      </w:pPr>
    </w:p>
    <w:p w14:paraId="68E75F82" w14:textId="77777777" w:rsidR="00F87004" w:rsidRPr="000F49B2" w:rsidRDefault="000764DA" w:rsidP="00F87004">
      <w:pPr>
        <w:widowControl/>
        <w:spacing w:after="160"/>
        <w:jc w:val="left"/>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b/>
          <w:color w:val="000000" w:themeColor="text1"/>
          <w:szCs w:val="24"/>
        </w:rPr>
        <w:br w:type="page"/>
      </w:r>
    </w:p>
    <w:p w14:paraId="0F47E7E1" w14:textId="2AE5928E" w:rsid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44341459" w14:textId="77777777" w:rsidR="00F87004" w:rsidRPr="000F49B2" w:rsidRDefault="00F87004" w:rsidP="00F87004">
      <w:pPr>
        <w:widowControl/>
        <w:spacing w:after="160"/>
        <w:jc w:val="left"/>
        <w:rPr>
          <w:rFonts w:ascii="HG丸ｺﾞｼｯｸM-PRO" w:eastAsia="HG丸ｺﾞｼｯｸM-PRO" w:hAnsi="HG丸ｺﾞｼｯｸM-PRO"/>
          <w:b/>
          <w:color w:val="000000" w:themeColor="text1"/>
          <w:szCs w:val="24"/>
        </w:rPr>
      </w:pPr>
    </w:p>
    <w:p w14:paraId="54975A8F" w14:textId="77777777" w:rsidR="00F87004" w:rsidRPr="000F49B2" w:rsidRDefault="00F87004" w:rsidP="00F87004">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Pr>
          <w:rFonts w:ascii="HG丸ｺﾞｼｯｸM-PRO" w:eastAsia="HG丸ｺﾞｼｯｸM-PRO" w:hAnsi="HG丸ｺﾞｼｯｸM-PRO" w:hint="eastAsia"/>
          <w:b/>
          <w:color w:val="000000" w:themeColor="text1"/>
          <w:sz w:val="28"/>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8"/>
          <w:szCs w:val="22"/>
        </w:rPr>
        <w:t>研究</w:t>
      </w:r>
      <w:r>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Pr="000F49B2">
        <w:rPr>
          <w:rFonts w:ascii="HG丸ｺﾞｼｯｸM-PRO" w:eastAsia="HG丸ｺﾞｼｯｸM-PRO" w:hAnsi="HG丸ｺﾞｼｯｸM-PRO" w:hint="eastAsia"/>
          <w:b/>
          <w:color w:val="000000" w:themeColor="text1"/>
          <w:sz w:val="28"/>
        </w:rPr>
        <w:t>への協力の同意撤回書</w:t>
      </w:r>
    </w:p>
    <w:p w14:paraId="4D7A0627"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5D4AD6B7" w14:textId="77777777" w:rsidR="00F87004" w:rsidRPr="000F49B2" w:rsidRDefault="00F87004" w:rsidP="00F87004">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〇〇病院　病院長　殿</w:t>
      </w:r>
    </w:p>
    <w:p w14:paraId="1B1C0E70"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1E629E01" w14:textId="77777777" w:rsidR="00F87004" w:rsidRPr="000F49B2" w:rsidRDefault="00F87004" w:rsidP="00F87004">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」について自身の臨床情報と</w:t>
      </w:r>
      <w:r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4854527F" w14:textId="77777777" w:rsidR="00F87004" w:rsidRPr="000F49B2" w:rsidRDefault="00F87004" w:rsidP="00F87004">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65EDAC93"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p>
    <w:p w14:paraId="6A026675"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9217549"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139D691C"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Cs w:val="22"/>
        </w:rPr>
      </w:pPr>
    </w:p>
    <w:p w14:paraId="18D606C1" w14:textId="77777777" w:rsidR="00F87004" w:rsidRPr="000F49B2" w:rsidRDefault="00F87004" w:rsidP="00F87004">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Pr="000F49B2">
        <w:rPr>
          <w:rFonts w:ascii="HG丸ｺﾞｼｯｸM-PRO" w:eastAsia="HG丸ｺﾞｼｯｸM-PRO" w:hAnsi="HG丸ｺﾞｼｯｸM-PRO" w:hint="eastAsia"/>
          <w:color w:val="000000" w:themeColor="text1"/>
          <w:sz w:val="22"/>
          <w:szCs w:val="22"/>
        </w:rPr>
        <w:t>今後、臨床情報や生体試料の提供は希望いたしません。</w:t>
      </w:r>
    </w:p>
    <w:p w14:paraId="65CDDAB3" w14:textId="77777777" w:rsidR="00F87004" w:rsidRPr="000F49B2" w:rsidRDefault="00F87004" w:rsidP="00F87004">
      <w:pPr>
        <w:pStyle w:val="2"/>
        <w:spacing w:line="340" w:lineRule="exact"/>
        <w:rPr>
          <w:rFonts w:ascii="HG丸ｺﾞｼｯｸM-PRO" w:eastAsia="HG丸ｺﾞｼｯｸM-PRO" w:hAnsi="HG丸ｺﾞｼｯｸM-PRO"/>
          <w:b w:val="0"/>
          <w:color w:val="000000" w:themeColor="text1"/>
          <w:sz w:val="21"/>
          <w:szCs w:val="22"/>
        </w:rPr>
      </w:pPr>
    </w:p>
    <w:p w14:paraId="254BF4E6" w14:textId="77777777" w:rsidR="00F87004" w:rsidRPr="000F49B2" w:rsidRDefault="00F87004" w:rsidP="00F87004">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6DFED64C" w14:textId="77777777" w:rsidR="00F87004" w:rsidRPr="000F49B2" w:rsidRDefault="00F87004" w:rsidP="00F87004">
      <w:pPr>
        <w:pStyle w:val="2"/>
        <w:spacing w:line="340" w:lineRule="exact"/>
        <w:rPr>
          <w:rFonts w:ascii="HG丸ｺﾞｼｯｸM-PRO" w:eastAsia="HG丸ｺﾞｼｯｸM-PRO" w:hAnsi="HG丸ｺﾞｼｯｸM-PRO"/>
          <w:b w:val="0"/>
          <w:color w:val="000000" w:themeColor="text1"/>
          <w:sz w:val="21"/>
          <w:szCs w:val="22"/>
        </w:rPr>
      </w:pPr>
    </w:p>
    <w:p w14:paraId="64700B08"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rPr>
      </w:pPr>
    </w:p>
    <w:p w14:paraId="396421A0"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516ACA4B" w14:textId="77777777" w:rsidR="00F87004" w:rsidRPr="000F49B2" w:rsidRDefault="00F87004" w:rsidP="00F87004">
      <w:pPr>
        <w:pStyle w:val="2"/>
        <w:spacing w:line="340" w:lineRule="exact"/>
        <w:rPr>
          <w:rFonts w:ascii="HG丸ｺﾞｼｯｸM-PRO" w:eastAsia="HG丸ｺﾞｼｯｸM-PRO" w:hAnsi="HG丸ｺﾞｼｯｸM-PRO"/>
          <w:color w:val="000000" w:themeColor="text1"/>
          <w:sz w:val="22"/>
        </w:rPr>
      </w:pPr>
    </w:p>
    <w:p w14:paraId="08DF90EA"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C7298B"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0A916662" w14:textId="77777777" w:rsidR="00F87004" w:rsidRPr="000F49B2" w:rsidRDefault="00F87004" w:rsidP="00F87004">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07116983"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42098B00" w14:textId="77777777" w:rsidR="00F87004" w:rsidRPr="000F49B2" w:rsidRDefault="00F87004" w:rsidP="00F87004">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032652A0"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703C6C82"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u w:val="single"/>
        </w:rPr>
      </w:pPr>
    </w:p>
    <w:p w14:paraId="591BB3C2" w14:textId="77777777" w:rsidR="00F87004" w:rsidRPr="000F49B2" w:rsidRDefault="00F87004" w:rsidP="00F87004">
      <w:pPr>
        <w:snapToGrid w:val="0"/>
        <w:spacing w:line="240" w:lineRule="atLeast"/>
        <w:rPr>
          <w:rFonts w:ascii="HG丸ｺﾞｼｯｸM-PRO" w:eastAsia="HG丸ｺﾞｼｯｸM-PRO" w:hAnsi="HG丸ｺﾞｼｯｸM-PRO"/>
          <w:color w:val="000000" w:themeColor="text1"/>
          <w:sz w:val="22"/>
          <w:szCs w:val="22"/>
        </w:rPr>
      </w:pPr>
    </w:p>
    <w:p w14:paraId="16CC060D" w14:textId="77777777" w:rsidR="00F87004" w:rsidRPr="000F49B2" w:rsidRDefault="00F87004" w:rsidP="00F87004">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2C10DBC5"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1DCBCD2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2E8996E0"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F6DDD13"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4C7099A"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2027904" behindDoc="0" locked="0" layoutInCell="1" allowOverlap="1" wp14:anchorId="757CE597" wp14:editId="5380DA60">
                <wp:simplePos x="0" y="0"/>
                <wp:positionH relativeFrom="margin">
                  <wp:posOffset>36830</wp:posOffset>
                </wp:positionH>
                <wp:positionV relativeFrom="paragraph">
                  <wp:posOffset>101599</wp:posOffset>
                </wp:positionV>
                <wp:extent cx="5943600" cy="0"/>
                <wp:effectExtent l="0" t="0" r="0" b="0"/>
                <wp:wrapNone/>
                <wp:docPr id="10"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B8D8E9" id="直線コネクタ 1" o:spid="_x0000_s1026" style="position:absolute;left:0;text-align:left;z-index:2520279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44BhO/sBAAA4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42C841C5" w14:textId="77777777" w:rsidR="00F87004" w:rsidRPr="000F49B2" w:rsidRDefault="00F87004" w:rsidP="00F87004">
      <w:pPr>
        <w:pStyle w:val="af0"/>
        <w:numPr>
          <w:ilvl w:val="1"/>
          <w:numId w:val="4"/>
        </w:numPr>
        <w:snapToGrid w:val="0"/>
        <w:spacing w:line="240" w:lineRule="atLeast"/>
        <w:ind w:left="567" w:hanging="425"/>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0F49B2">
        <w:rPr>
          <w:rFonts w:ascii="HG丸ｺﾞｼｯｸM-PRO" w:eastAsia="HG丸ｺﾞｼｯｸM-PRO" w:hAnsi="HG丸ｺﾞｼｯｸM-PRO" w:hint="eastAsia"/>
          <w:color w:val="000000" w:themeColor="text1"/>
          <w:sz w:val="22"/>
          <w:szCs w:val="22"/>
        </w:rPr>
        <w:t>。</w:t>
      </w:r>
    </w:p>
    <w:p w14:paraId="179000D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0A7C8BD4" w14:textId="77777777" w:rsidR="00F87004" w:rsidRPr="000F49B2" w:rsidRDefault="00F87004" w:rsidP="00F87004">
      <w:pPr>
        <w:snapToGrid w:val="0"/>
        <w:spacing w:line="280" w:lineRule="exact"/>
        <w:rPr>
          <w:rFonts w:ascii="HG丸ｺﾞｼｯｸM-PRO" w:eastAsia="HG丸ｺﾞｼｯｸM-PRO" w:hAnsi="HG丸ｺﾞｼｯｸM-PRO"/>
          <w:color w:val="000000" w:themeColor="text1"/>
          <w:sz w:val="22"/>
          <w:szCs w:val="22"/>
        </w:rPr>
      </w:pPr>
    </w:p>
    <w:p w14:paraId="670CEA14" w14:textId="77777777" w:rsidR="00F87004" w:rsidRPr="000F49B2" w:rsidRDefault="00F87004" w:rsidP="00F87004">
      <w:pPr>
        <w:snapToGrid w:val="0"/>
        <w:spacing w:line="280" w:lineRule="exact"/>
        <w:ind w:firstLineChars="200" w:firstLine="440"/>
        <w:rPr>
          <w:rFonts w:ascii="HG丸ｺﾞｼｯｸM-PRO" w:eastAsia="HG丸ｺﾞｼｯｸM-PRO" w:hAnsi="HG丸ｺﾞｼｯｸM-PRO"/>
          <w:b/>
          <w:color w:val="000000" w:themeColor="text1"/>
          <w:szCs w:val="24"/>
        </w:rPr>
      </w:pPr>
      <w:r w:rsidRPr="000F49B2">
        <w:rPr>
          <w:rFonts w:ascii="HG丸ｺﾞｼｯｸM-PRO" w:eastAsia="HG丸ｺﾞｼｯｸM-PRO" w:hAnsi="HG丸ｺﾞｼｯｸM-PRO" w:hint="eastAsia"/>
          <w:color w:val="000000" w:themeColor="text1"/>
          <w:sz w:val="22"/>
          <w:szCs w:val="22"/>
          <w:u w:val="single"/>
        </w:rPr>
        <w:t>被登録者の</w:t>
      </w:r>
      <w:r w:rsidRPr="000F49B2">
        <w:rPr>
          <w:rFonts w:ascii="HG丸ｺﾞｼｯｸM-PRO" w:eastAsia="HG丸ｺﾞｼｯｸM-PRO" w:hAnsi="HG丸ｺﾞｼｯｸM-PRO"/>
          <w:color w:val="000000" w:themeColor="text1"/>
          <w:sz w:val="22"/>
          <w:szCs w:val="22"/>
          <w:u w:val="single"/>
        </w:rPr>
        <w:t>氏名</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rPr>
        <w:tab/>
      </w:r>
      <w:r w:rsidRPr="000F49B2">
        <w:rPr>
          <w:rFonts w:ascii="HG丸ｺﾞｼｯｸM-PRO" w:eastAsia="HG丸ｺﾞｼｯｸM-PRO" w:hAnsi="HG丸ｺﾞｼｯｸM-PRO"/>
          <w:color w:val="000000" w:themeColor="text1"/>
          <w:sz w:val="22"/>
          <w:szCs w:val="22"/>
          <w:u w:val="single"/>
        </w:rPr>
        <w:t>続柄</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hint="eastAsia"/>
          <w:color w:val="000000" w:themeColor="text1"/>
          <w:sz w:val="22"/>
          <w:szCs w:val="22"/>
          <w:u w:val="single"/>
        </w:rPr>
        <w:tab/>
        <w:t xml:space="preserve">　　</w:t>
      </w:r>
      <w:r w:rsidRPr="000F49B2">
        <w:rPr>
          <w:rFonts w:ascii="HG丸ｺﾞｼｯｸM-PRO" w:eastAsia="HG丸ｺﾞｼｯｸM-PRO" w:hAnsi="HG丸ｺﾞｼｯｸM-PRO" w:hint="eastAsia"/>
          <w:color w:val="000000" w:themeColor="text1"/>
          <w:sz w:val="22"/>
          <w:szCs w:val="22"/>
          <w:u w:val="single"/>
        </w:rPr>
        <w:tab/>
        <w:t xml:space="preserve">  　　　　　</w:t>
      </w:r>
    </w:p>
    <w:p w14:paraId="5C7A0C82" w14:textId="71FE1297" w:rsidR="000764DA" w:rsidRPr="00F87004" w:rsidRDefault="000764DA" w:rsidP="00F13A4A">
      <w:pPr>
        <w:widowControl/>
        <w:spacing w:after="160"/>
        <w:jc w:val="left"/>
        <w:rPr>
          <w:rFonts w:ascii="HG丸ｺﾞｼｯｸM-PRO" w:eastAsia="HG丸ｺﾞｼｯｸM-PRO" w:hAnsi="HG丸ｺﾞｼｯｸM-PRO"/>
          <w:b/>
          <w:color w:val="000000" w:themeColor="text1"/>
          <w:szCs w:val="24"/>
        </w:rPr>
      </w:pPr>
    </w:p>
    <w:p w14:paraId="3B1C0EA9" w14:textId="77777777" w:rsidR="000764DA" w:rsidRPr="000F49B2" w:rsidRDefault="000764DA" w:rsidP="00F13A4A">
      <w:pPr>
        <w:widowControl/>
        <w:spacing w:after="160"/>
        <w:jc w:val="left"/>
        <w:rPr>
          <w:rFonts w:ascii="HG丸ｺﾞｼｯｸM-PRO" w:eastAsia="HG丸ｺﾞｼｯｸM-PRO" w:hAnsi="HG丸ｺﾞｼｯｸM-PRO"/>
          <w:b/>
          <w:color w:val="000000" w:themeColor="text1"/>
          <w:szCs w:val="24"/>
        </w:rPr>
      </w:pPr>
    </w:p>
    <w:p w14:paraId="4175B822" w14:textId="77777777" w:rsidR="00F87004" w:rsidRP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2F018009" w14:textId="77777777" w:rsidR="00F87004" w:rsidRPr="00F87004" w:rsidRDefault="00F87004" w:rsidP="00F87004">
      <w:pPr>
        <w:widowControl/>
        <w:spacing w:after="160"/>
        <w:jc w:val="left"/>
        <w:rPr>
          <w:rFonts w:ascii="HG丸ｺﾞｼｯｸM-PRO" w:eastAsia="HG丸ｺﾞｼｯｸM-PRO" w:hAnsi="HG丸ｺﾞｼｯｸM-PRO"/>
          <w:b/>
          <w:color w:val="000000" w:themeColor="text1"/>
          <w:szCs w:val="24"/>
        </w:rPr>
      </w:pPr>
    </w:p>
    <w:p w14:paraId="2A2EA49A" w14:textId="5C25BE47" w:rsidR="00DD7A19" w:rsidRPr="000F49B2" w:rsidRDefault="00F13A4A" w:rsidP="00CE5A6A">
      <w:pPr>
        <w:snapToGrid w:val="0"/>
        <w:spacing w:line="360" w:lineRule="auto"/>
        <w:jc w:val="center"/>
        <w:rPr>
          <w:rFonts w:ascii="HG丸ｺﾞｼｯｸM-PRO" w:eastAsia="HG丸ｺﾞｼｯｸM-PRO" w:hAnsi="HG丸ｺﾞｼｯｸM-PRO"/>
          <w:b/>
          <w:color w:val="000000" w:themeColor="text1"/>
          <w:sz w:val="28"/>
        </w:rPr>
      </w:pPr>
      <w:r w:rsidRPr="000F49B2">
        <w:rPr>
          <w:rFonts w:ascii="HG丸ｺﾞｼｯｸM-PRO" w:eastAsia="HG丸ｺﾞｼｯｸM-PRO" w:hAnsi="HG丸ｺﾞｼｯｸM-PRO" w:hint="eastAsia"/>
          <w:b/>
          <w:color w:val="000000" w:themeColor="text1"/>
          <w:sz w:val="28"/>
          <w:szCs w:val="22"/>
        </w:rPr>
        <w:t>「</w:t>
      </w:r>
      <w:r w:rsidR="00750DB5">
        <w:rPr>
          <w:rFonts w:ascii="HG丸ｺﾞｼｯｸM-PRO" w:eastAsia="HG丸ｺﾞｼｯｸM-PRO" w:hAnsi="HG丸ｺﾞｼｯｸM-PRO" w:hint="eastAsia"/>
          <w:b/>
          <w:color w:val="000000" w:themeColor="text1"/>
          <w:sz w:val="28"/>
          <w:szCs w:val="22"/>
        </w:rPr>
        <w:t>視神経脊髄炎スペクトラム障害レジストリ</w:t>
      </w:r>
      <w:r w:rsidR="00DD7A19" w:rsidRPr="000F49B2">
        <w:rPr>
          <w:rFonts w:ascii="HG丸ｺﾞｼｯｸM-PRO" w:eastAsia="HG丸ｺﾞｼｯｸM-PRO" w:hAnsi="HG丸ｺﾞｼｯｸM-PRO" w:cs="ＭＳ 明朝" w:hint="eastAsia"/>
          <w:b/>
          <w:color w:val="000000" w:themeColor="text1"/>
          <w:sz w:val="28"/>
          <w:szCs w:val="22"/>
        </w:rPr>
        <w:t>研究</w:t>
      </w:r>
      <w:r w:rsidR="00CE5A6A">
        <w:rPr>
          <w:rFonts w:ascii="HG丸ｺﾞｼｯｸM-PRO" w:eastAsia="HG丸ｺﾞｼｯｸM-PRO" w:hAnsi="HG丸ｺﾞｼｯｸM-PRO" w:hint="eastAsia"/>
          <w:b/>
          <w:color w:val="000000" w:themeColor="text1"/>
          <w:sz w:val="28"/>
          <w:szCs w:val="28"/>
        </w:rPr>
        <w:t>（神経免疫疾患レジストリ研究）</w:t>
      </w:r>
      <w:r w:rsidRPr="000F49B2">
        <w:rPr>
          <w:rFonts w:ascii="HG丸ｺﾞｼｯｸM-PRO" w:eastAsia="HG丸ｺﾞｼｯｸM-PRO" w:hAnsi="HG丸ｺﾞｼｯｸM-PRO" w:cs="ＭＳ 明朝" w:hint="eastAsia"/>
          <w:b/>
          <w:color w:val="000000" w:themeColor="text1"/>
          <w:sz w:val="28"/>
          <w:szCs w:val="22"/>
        </w:rPr>
        <w:t>」</w:t>
      </w:r>
      <w:r w:rsidR="00DD7A19" w:rsidRPr="000F49B2">
        <w:rPr>
          <w:rFonts w:ascii="HG丸ｺﾞｼｯｸM-PRO" w:eastAsia="HG丸ｺﾞｼｯｸM-PRO" w:hAnsi="HG丸ｺﾞｼｯｸM-PRO" w:hint="eastAsia"/>
          <w:b/>
          <w:color w:val="000000" w:themeColor="text1"/>
          <w:sz w:val="28"/>
        </w:rPr>
        <w:t>への協力の同意撤回書</w:t>
      </w:r>
    </w:p>
    <w:p w14:paraId="5A6D6A2E"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328F566E" w14:textId="41165EE0" w:rsidR="00DD7A19" w:rsidRPr="000F49B2" w:rsidRDefault="00AD0B5B" w:rsidP="00DD7A19">
      <w:pPr>
        <w:snapToGrid w:val="0"/>
        <w:spacing w:line="340" w:lineRule="exact"/>
        <w:rPr>
          <w:rFonts w:ascii="HG丸ｺﾞｼｯｸM-PRO" w:eastAsia="HG丸ｺﾞｼｯｸM-PRO" w:hAnsi="HG丸ｺﾞｼｯｸM-PRO"/>
          <w:b/>
          <w:color w:val="000000" w:themeColor="text1"/>
          <w:sz w:val="22"/>
          <w:szCs w:val="22"/>
        </w:rPr>
      </w:pPr>
      <w:r w:rsidRPr="00D81C31">
        <w:rPr>
          <w:rFonts w:ascii="HG丸ｺﾞｼｯｸM-PRO" w:eastAsia="HG丸ｺﾞｼｯｸM-PRO" w:hAnsi="HG丸ｺﾞｼｯｸM-PRO" w:hint="eastAsia"/>
          <w:b/>
          <w:color w:val="000000" w:themeColor="text1"/>
          <w:sz w:val="22"/>
          <w:szCs w:val="22"/>
        </w:rPr>
        <w:t>〇〇</w:t>
      </w:r>
      <w:r w:rsidR="0023763B" w:rsidRPr="00D81C31">
        <w:rPr>
          <w:rFonts w:ascii="HG丸ｺﾞｼｯｸM-PRO" w:eastAsia="HG丸ｺﾞｼｯｸM-PRO" w:hAnsi="HG丸ｺﾞｼｯｸM-PRO" w:hint="eastAsia"/>
          <w:b/>
          <w:color w:val="000000" w:themeColor="text1"/>
          <w:sz w:val="22"/>
          <w:szCs w:val="22"/>
        </w:rPr>
        <w:t>病院　病院長</w:t>
      </w:r>
      <w:r w:rsidR="00DD7A19" w:rsidRPr="00D81C31">
        <w:rPr>
          <w:rFonts w:ascii="HG丸ｺﾞｼｯｸM-PRO" w:eastAsia="HG丸ｺﾞｼｯｸM-PRO" w:hAnsi="HG丸ｺﾞｼｯｸM-PRO" w:hint="eastAsia"/>
          <w:b/>
          <w:color w:val="000000" w:themeColor="text1"/>
          <w:sz w:val="22"/>
          <w:szCs w:val="22"/>
        </w:rPr>
        <w:t xml:space="preserve">　殿</w:t>
      </w:r>
    </w:p>
    <w:p w14:paraId="3FF38D22"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6D3A559D" w14:textId="7D775B75" w:rsidR="004C2710"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私は、「</w:t>
      </w:r>
      <w:r w:rsidR="00750DB5">
        <w:rPr>
          <w:rFonts w:ascii="HG丸ｺﾞｼｯｸM-PRO" w:eastAsia="HG丸ｺﾞｼｯｸM-PRO" w:hAnsi="HG丸ｺﾞｼｯｸM-PRO" w:hint="eastAsia"/>
          <w:b/>
          <w:color w:val="000000" w:themeColor="text1"/>
          <w:sz w:val="22"/>
          <w:szCs w:val="22"/>
        </w:rPr>
        <w:t>視神経脊髄炎スペクトラム障害レジストリ</w:t>
      </w:r>
      <w:r w:rsidRPr="000F49B2">
        <w:rPr>
          <w:rFonts w:ascii="HG丸ｺﾞｼｯｸM-PRO" w:eastAsia="HG丸ｺﾞｼｯｸM-PRO" w:hAnsi="HG丸ｺﾞｼｯｸM-PRO" w:cs="ＭＳ 明朝" w:hint="eastAsia"/>
          <w:b/>
          <w:color w:val="000000" w:themeColor="text1"/>
          <w:sz w:val="22"/>
          <w:szCs w:val="22"/>
        </w:rPr>
        <w:t>研究</w:t>
      </w:r>
      <w:r w:rsidR="00CE5A6A" w:rsidRPr="00CE5A6A">
        <w:rPr>
          <w:rFonts w:ascii="HG丸ｺﾞｼｯｸM-PRO" w:eastAsia="HG丸ｺﾞｼｯｸM-PRO" w:hAnsi="HG丸ｺﾞｼｯｸM-PRO" w:cs="ＭＳ 明朝" w:hint="eastAsia"/>
          <w:b/>
          <w:bCs/>
          <w:color w:val="000000" w:themeColor="text1"/>
          <w:sz w:val="22"/>
          <w:szCs w:val="22"/>
        </w:rPr>
        <w:t>（神経免疫疾患レジストリ研究）</w:t>
      </w:r>
      <w:r w:rsidRPr="000F49B2">
        <w:rPr>
          <w:rFonts w:ascii="HG丸ｺﾞｼｯｸM-PRO" w:eastAsia="HG丸ｺﾞｼｯｸM-PRO" w:hAnsi="HG丸ｺﾞｼｯｸM-PRO" w:hint="eastAsia"/>
          <w:b/>
          <w:color w:val="000000" w:themeColor="text1"/>
          <w:sz w:val="22"/>
          <w:szCs w:val="22"/>
        </w:rPr>
        <w:t>」について自身の臨床情報</w:t>
      </w:r>
      <w:r w:rsidR="008D6097" w:rsidRPr="000F49B2">
        <w:rPr>
          <w:rFonts w:ascii="HG丸ｺﾞｼｯｸM-PRO" w:eastAsia="HG丸ｺﾞｼｯｸM-PRO" w:hAnsi="HG丸ｺﾞｼｯｸM-PRO" w:hint="eastAsia"/>
          <w:b/>
          <w:color w:val="000000" w:themeColor="text1"/>
          <w:sz w:val="22"/>
          <w:szCs w:val="22"/>
        </w:rPr>
        <w:t>と</w:t>
      </w:r>
      <w:r w:rsidR="008D6097" w:rsidRPr="000F49B2">
        <w:rPr>
          <w:rFonts w:ascii="HG丸ｺﾞｼｯｸM-PRO" w:eastAsia="HG丸ｺﾞｼｯｸM-PRO" w:hAnsi="HG丸ｺﾞｼｯｸM-PRO" w:hint="eastAsia"/>
          <w:b/>
          <w:color w:val="000000" w:themeColor="text1"/>
          <w:sz w:val="22"/>
        </w:rPr>
        <w:t>生体試料</w:t>
      </w:r>
      <w:r w:rsidRPr="000F49B2">
        <w:rPr>
          <w:rFonts w:ascii="HG丸ｺﾞｼｯｸM-PRO" w:eastAsia="HG丸ｺﾞｼｯｸM-PRO" w:hAnsi="HG丸ｺﾞｼｯｸM-PRO" w:hint="eastAsia"/>
          <w:b/>
          <w:color w:val="000000" w:themeColor="text1"/>
          <w:sz w:val="22"/>
          <w:szCs w:val="22"/>
        </w:rPr>
        <w:t>の提供に同意して</w:t>
      </w:r>
    </w:p>
    <w:p w14:paraId="50AA2190" w14:textId="71F35461" w:rsidR="00103A96" w:rsidRPr="000F49B2" w:rsidRDefault="00103A96" w:rsidP="00597AB1">
      <w:pPr>
        <w:pStyle w:val="3"/>
        <w:spacing w:line="360" w:lineRule="auto"/>
        <w:ind w:firstLineChars="100" w:firstLine="221"/>
        <w:rPr>
          <w:rFonts w:ascii="HG丸ｺﾞｼｯｸM-PRO" w:eastAsia="HG丸ｺﾞｼｯｸM-PRO" w:hAnsi="HG丸ｺﾞｼｯｸM-PRO"/>
          <w:b/>
          <w:color w:val="000000" w:themeColor="text1"/>
          <w:sz w:val="22"/>
          <w:szCs w:val="22"/>
        </w:rPr>
      </w:pPr>
      <w:r w:rsidRPr="000F49B2">
        <w:rPr>
          <w:rFonts w:ascii="HG丸ｺﾞｼｯｸM-PRO" w:eastAsia="HG丸ｺﾞｼｯｸM-PRO" w:hAnsi="HG丸ｺﾞｼｯｸM-PRO" w:hint="eastAsia"/>
          <w:b/>
          <w:color w:val="000000" w:themeColor="text1"/>
          <w:sz w:val="22"/>
          <w:szCs w:val="22"/>
        </w:rPr>
        <w:t>おりましたが、この度同意を撤回したいと存じますので何卒宜しくお願い申し上げます。</w:t>
      </w:r>
    </w:p>
    <w:p w14:paraId="29D6648F"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p>
    <w:p w14:paraId="20DC9439"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492F131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 w:val="24"/>
          <w:szCs w:val="22"/>
        </w:rPr>
      </w:pPr>
      <w:r w:rsidRPr="000F49B2">
        <w:rPr>
          <w:rFonts w:ascii="HG丸ｺﾞｼｯｸM-PRO" w:eastAsia="HG丸ｺﾞｼｯｸM-PRO" w:hAnsi="HG丸ｺﾞｼｯｸM-PRO" w:hint="eastAsia"/>
          <w:color w:val="000000" w:themeColor="text1"/>
          <w:sz w:val="24"/>
          <w:szCs w:val="22"/>
        </w:rPr>
        <w:t>同意撤回の内容</w:t>
      </w:r>
    </w:p>
    <w:p w14:paraId="2DFD3985"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szCs w:val="22"/>
        </w:rPr>
      </w:pPr>
    </w:p>
    <w:p w14:paraId="66947210" w14:textId="25CC3ED9" w:rsidR="00DD7A19" w:rsidRPr="000F49B2" w:rsidRDefault="00626A9E" w:rsidP="00DD7A19">
      <w:pPr>
        <w:spacing w:line="360" w:lineRule="auto"/>
        <w:ind w:right="458" w:firstLineChars="100" w:firstLine="22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rPr>
        <w:t>研究成果の公開やデータを解析した後の場合は、すでに提供した臨床情報や生体試料のデータについて削除できない場合があることに了承しますが、</w:t>
      </w:r>
      <w:r w:rsidR="005A57FD" w:rsidRPr="000F49B2">
        <w:rPr>
          <w:rFonts w:ascii="HG丸ｺﾞｼｯｸM-PRO" w:eastAsia="HG丸ｺﾞｼｯｸM-PRO" w:hAnsi="HG丸ｺﾞｼｯｸM-PRO" w:hint="eastAsia"/>
          <w:color w:val="000000" w:themeColor="text1"/>
          <w:sz w:val="22"/>
          <w:szCs w:val="22"/>
        </w:rPr>
        <w:t>今後、臨床情報</w:t>
      </w:r>
      <w:r w:rsidR="008D6097" w:rsidRPr="000F49B2">
        <w:rPr>
          <w:rFonts w:ascii="HG丸ｺﾞｼｯｸM-PRO" w:eastAsia="HG丸ｺﾞｼｯｸM-PRO" w:hAnsi="HG丸ｺﾞｼｯｸM-PRO" w:hint="eastAsia"/>
          <w:color w:val="000000" w:themeColor="text1"/>
          <w:sz w:val="22"/>
          <w:szCs w:val="22"/>
        </w:rPr>
        <w:t>や生体試料</w:t>
      </w:r>
      <w:r w:rsidR="005A57FD" w:rsidRPr="000F49B2">
        <w:rPr>
          <w:rFonts w:ascii="HG丸ｺﾞｼｯｸM-PRO" w:eastAsia="HG丸ｺﾞｼｯｸM-PRO" w:hAnsi="HG丸ｺﾞｼｯｸM-PRO" w:hint="eastAsia"/>
          <w:color w:val="000000" w:themeColor="text1"/>
          <w:sz w:val="22"/>
          <w:szCs w:val="22"/>
        </w:rPr>
        <w:t>の提供</w:t>
      </w:r>
      <w:r w:rsidR="00A77F47" w:rsidRPr="000F49B2">
        <w:rPr>
          <w:rFonts w:ascii="HG丸ｺﾞｼｯｸM-PRO" w:eastAsia="HG丸ｺﾞｼｯｸM-PRO" w:hAnsi="HG丸ｺﾞｼｯｸM-PRO" w:hint="eastAsia"/>
          <w:color w:val="000000" w:themeColor="text1"/>
          <w:sz w:val="22"/>
          <w:szCs w:val="22"/>
        </w:rPr>
        <w:t>は希望いたしません。</w:t>
      </w:r>
    </w:p>
    <w:p w14:paraId="67E8CC57"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68F42176" w14:textId="77777777" w:rsidR="00DD7A19" w:rsidRPr="000F49B2" w:rsidRDefault="00DD7A19" w:rsidP="00DD7A19">
      <w:pPr>
        <w:snapToGrid w:val="0"/>
        <w:spacing w:line="34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rPr>
        <w:t>―――――――――――――――――――――――――――――――――――――――――――</w:t>
      </w:r>
    </w:p>
    <w:p w14:paraId="78B48F5E" w14:textId="77777777" w:rsidR="00DD7A19" w:rsidRPr="000F49B2" w:rsidRDefault="00DD7A19" w:rsidP="00DD7A19">
      <w:pPr>
        <w:pStyle w:val="2"/>
        <w:spacing w:line="340" w:lineRule="exact"/>
        <w:rPr>
          <w:rFonts w:ascii="HG丸ｺﾞｼｯｸM-PRO" w:eastAsia="HG丸ｺﾞｼｯｸM-PRO" w:hAnsi="HG丸ｺﾞｼｯｸM-PRO"/>
          <w:b w:val="0"/>
          <w:color w:val="000000" w:themeColor="text1"/>
          <w:sz w:val="21"/>
          <w:szCs w:val="22"/>
        </w:rPr>
      </w:pPr>
    </w:p>
    <w:p w14:paraId="41ED11BE" w14:textId="77777777" w:rsidR="00DD7A19" w:rsidRPr="000F49B2" w:rsidRDefault="00DD7A19" w:rsidP="00DD7A19">
      <w:pPr>
        <w:pStyle w:val="2"/>
        <w:spacing w:line="340" w:lineRule="exact"/>
        <w:rPr>
          <w:rFonts w:ascii="HG丸ｺﾞｼｯｸM-PRO" w:eastAsia="HG丸ｺﾞｼｯｸM-PRO" w:hAnsi="HG丸ｺﾞｼｯｸM-PRO"/>
          <w:color w:val="000000" w:themeColor="text1"/>
        </w:rPr>
      </w:pPr>
    </w:p>
    <w:p w14:paraId="3ECE84F5"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r w:rsidRPr="000F49B2">
        <w:rPr>
          <w:rFonts w:ascii="HG丸ｺﾞｼｯｸM-PRO" w:eastAsia="HG丸ｺﾞｼｯｸM-PRO" w:hAnsi="HG丸ｺﾞｼｯｸM-PRO" w:hint="eastAsia"/>
          <w:color w:val="000000" w:themeColor="text1"/>
          <w:sz w:val="22"/>
        </w:rPr>
        <w:t>＜</w:t>
      </w:r>
      <w:r w:rsidRPr="000F49B2">
        <w:rPr>
          <w:rFonts w:ascii="HG丸ｺﾞｼｯｸM-PRO" w:eastAsia="HG丸ｺﾞｼｯｸM-PRO" w:hAnsi="HG丸ｺﾞｼｯｸM-PRO"/>
          <w:color w:val="000000" w:themeColor="text1"/>
          <w:sz w:val="22"/>
        </w:rPr>
        <w:t>署名欄＞</w:t>
      </w:r>
    </w:p>
    <w:p w14:paraId="13CF8A2A" w14:textId="77777777" w:rsidR="00CE0D37" w:rsidRPr="000F49B2" w:rsidRDefault="00CE0D37" w:rsidP="00CE0D37">
      <w:pPr>
        <w:pStyle w:val="2"/>
        <w:spacing w:line="340" w:lineRule="exact"/>
        <w:rPr>
          <w:rFonts w:ascii="HG丸ｺﾞｼｯｸM-PRO" w:eastAsia="HG丸ｺﾞｼｯｸM-PRO" w:hAnsi="HG丸ｺﾞｼｯｸM-PRO"/>
          <w:color w:val="000000" w:themeColor="text1"/>
          <w:sz w:val="22"/>
        </w:rPr>
      </w:pPr>
    </w:p>
    <w:p w14:paraId="1BF43AF6"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rPr>
        <w:t>記入日</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西暦　　　　　年　　　月　　　日</w:t>
      </w:r>
    </w:p>
    <w:p w14:paraId="0386B0B5"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135D237" w14:textId="77777777" w:rsidR="00CE0D37" w:rsidRPr="000F49B2" w:rsidRDefault="00CE0D37" w:rsidP="00CE0D37">
      <w:pPr>
        <w:snapToGrid w:val="0"/>
        <w:spacing w:line="340" w:lineRule="exact"/>
        <w:ind w:firstLineChars="200" w:firstLine="440"/>
        <w:jc w:val="left"/>
        <w:rPr>
          <w:rFonts w:ascii="HG丸ｺﾞｼｯｸM-PRO" w:eastAsia="HG丸ｺﾞｼｯｸM-PRO" w:hAnsi="HG丸ｺﾞｼｯｸM-PRO"/>
          <w:color w:val="000000" w:themeColor="text1"/>
          <w:sz w:val="22"/>
          <w:szCs w:val="22"/>
          <w:u w:val="single"/>
        </w:rPr>
      </w:pPr>
    </w:p>
    <w:p w14:paraId="68CE663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1351F54" w14:textId="77777777" w:rsidR="00CE0D37" w:rsidRPr="000F49B2" w:rsidRDefault="00CE0D37" w:rsidP="00CE0D37">
      <w:pPr>
        <w:snapToGrid w:val="0"/>
        <w:spacing w:line="240" w:lineRule="atLeast"/>
        <w:ind w:firstLineChars="200" w:firstLine="440"/>
        <w:rPr>
          <w:rFonts w:ascii="HG丸ｺﾞｼｯｸM-PRO" w:eastAsia="HG丸ｺﾞｼｯｸM-PRO" w:hAnsi="HG丸ｺﾞｼｯｸM-PRO"/>
          <w:color w:val="000000" w:themeColor="text1"/>
          <w:sz w:val="22"/>
          <w:szCs w:val="22"/>
          <w:u w:val="single"/>
        </w:rPr>
      </w:pPr>
      <w:r w:rsidRPr="000F49B2">
        <w:rPr>
          <w:rFonts w:ascii="HG丸ｺﾞｼｯｸM-PRO" w:eastAsia="HG丸ｺﾞｼｯｸM-PRO" w:hAnsi="HG丸ｺﾞｼｯｸM-PRO" w:hint="eastAsia"/>
          <w:color w:val="000000" w:themeColor="text1"/>
          <w:sz w:val="22"/>
          <w:szCs w:val="22"/>
          <w:u w:val="single"/>
        </w:rPr>
        <w:t>被登録者</w:t>
      </w:r>
      <w:r w:rsidRPr="000F49B2">
        <w:rPr>
          <w:rFonts w:ascii="HG丸ｺﾞｼｯｸM-PRO" w:eastAsia="HG丸ｺﾞｼｯｸM-PRO" w:hAnsi="HG丸ｺﾞｼｯｸM-PRO"/>
          <w:color w:val="000000" w:themeColor="text1"/>
          <w:sz w:val="22"/>
          <w:szCs w:val="22"/>
          <w:u w:val="single"/>
        </w:rPr>
        <w:t>または</w:t>
      </w:r>
      <w:r w:rsidRPr="000F49B2">
        <w:rPr>
          <w:rFonts w:ascii="HG丸ｺﾞｼｯｸM-PRO" w:eastAsia="HG丸ｺﾞｼｯｸM-PRO" w:hAnsi="HG丸ｺﾞｼｯｸM-PRO" w:hint="eastAsia"/>
          <w:color w:val="000000" w:themeColor="text1"/>
          <w:sz w:val="22"/>
          <w:szCs w:val="22"/>
          <w:u w:val="single"/>
        </w:rPr>
        <w:t xml:space="preserve">代諾者の氏名：　　</w:t>
      </w:r>
      <w:r w:rsidRPr="000F49B2">
        <w:rPr>
          <w:rFonts w:ascii="HG丸ｺﾞｼｯｸM-PRO" w:eastAsia="HG丸ｺﾞｼｯｸM-PRO" w:hAnsi="HG丸ｺﾞｼｯｸM-PRO" w:hint="eastAsia"/>
          <w:color w:val="000000" w:themeColor="text1"/>
          <w:sz w:val="22"/>
          <w:szCs w:val="22"/>
          <w:u w:val="single"/>
        </w:rPr>
        <w:tab/>
        <w:t xml:space="preserve">　　　　　　　　　　　　　　　　　　　　　　　　　</w:t>
      </w:r>
    </w:p>
    <w:p w14:paraId="7DFFCC4D"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594DB0AA"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u w:val="single"/>
        </w:rPr>
      </w:pPr>
    </w:p>
    <w:p w14:paraId="147F4BFE" w14:textId="77777777" w:rsidR="00CE0D37" w:rsidRPr="000F49B2" w:rsidRDefault="00CE0D37" w:rsidP="00CE0D37">
      <w:pPr>
        <w:snapToGrid w:val="0"/>
        <w:spacing w:line="240" w:lineRule="atLeast"/>
        <w:rPr>
          <w:rFonts w:ascii="HG丸ｺﾞｼｯｸM-PRO" w:eastAsia="HG丸ｺﾞｼｯｸM-PRO" w:hAnsi="HG丸ｺﾞｼｯｸM-PRO"/>
          <w:color w:val="000000" w:themeColor="text1"/>
          <w:sz w:val="22"/>
          <w:szCs w:val="22"/>
        </w:rPr>
      </w:pPr>
    </w:p>
    <w:p w14:paraId="729307C4" w14:textId="77777777" w:rsidR="00CE0D37" w:rsidRPr="000F49B2" w:rsidRDefault="00CE0D37" w:rsidP="00CE0D37">
      <w:pPr>
        <w:snapToGrid w:val="0"/>
        <w:spacing w:line="280" w:lineRule="exact"/>
        <w:ind w:firstLineChars="200" w:firstLine="440"/>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hint="eastAsia"/>
          <w:color w:val="000000" w:themeColor="text1"/>
          <w:sz w:val="22"/>
          <w:szCs w:val="22"/>
          <w:u w:val="single"/>
        </w:rPr>
        <w:t xml:space="preserve">住所　　　　</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 xml:space="preserve">　　　　　　　　　　　　　　　　</w:t>
      </w:r>
      <w:r w:rsidRPr="000F49B2">
        <w:rPr>
          <w:rFonts w:ascii="HG丸ｺﾞｼｯｸM-PRO" w:eastAsia="HG丸ｺﾞｼｯｸM-PRO" w:hAnsi="HG丸ｺﾞｼｯｸM-PRO"/>
          <w:color w:val="000000" w:themeColor="text1"/>
          <w:sz w:val="22"/>
          <w:szCs w:val="22"/>
        </w:rPr>
        <w:tab/>
      </w:r>
      <w:r w:rsidRPr="000F49B2">
        <w:rPr>
          <w:rFonts w:ascii="HG丸ｺﾞｼｯｸM-PRO" w:eastAsia="HG丸ｺﾞｼｯｸM-PRO" w:hAnsi="HG丸ｺﾞｼｯｸM-PRO" w:hint="eastAsia"/>
          <w:color w:val="000000" w:themeColor="text1"/>
          <w:sz w:val="22"/>
          <w:szCs w:val="22"/>
          <w:u w:val="single"/>
        </w:rPr>
        <w:t>電話番号</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r w:rsidRPr="000F49B2">
        <w:rPr>
          <w:rFonts w:ascii="HG丸ｺﾞｼｯｸM-PRO" w:eastAsia="HG丸ｺﾞｼｯｸM-PRO" w:hAnsi="HG丸ｺﾞｼｯｸM-PRO" w:hint="eastAsia"/>
          <w:color w:val="000000" w:themeColor="text1"/>
          <w:sz w:val="22"/>
          <w:szCs w:val="22"/>
          <w:u w:val="single"/>
        </w:rPr>
        <w:t>）</w:t>
      </w:r>
      <w:r w:rsidRPr="000F49B2">
        <w:rPr>
          <w:rFonts w:ascii="HG丸ｺﾞｼｯｸM-PRO" w:eastAsia="HG丸ｺﾞｼｯｸM-PRO" w:hAnsi="HG丸ｺﾞｼｯｸM-PRO"/>
          <w:color w:val="000000" w:themeColor="text1"/>
          <w:sz w:val="22"/>
          <w:szCs w:val="22"/>
          <w:u w:val="single"/>
        </w:rPr>
        <w:t xml:space="preserve">　　　　　</w:t>
      </w:r>
    </w:p>
    <w:p w14:paraId="0D9DE8C3"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DF72C5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0E6E26CF"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32D39510" w14:textId="77777777" w:rsidR="00CE0D37" w:rsidRPr="000F49B2" w:rsidRDefault="00CE0D37" w:rsidP="00CE0D37">
      <w:pPr>
        <w:snapToGrid w:val="0"/>
        <w:spacing w:line="280" w:lineRule="exact"/>
        <w:rPr>
          <w:rFonts w:ascii="HG丸ｺﾞｼｯｸM-PRO" w:eastAsia="HG丸ｺﾞｼｯｸM-PRO" w:hAnsi="HG丸ｺﾞｼｯｸM-PRO"/>
          <w:color w:val="000000" w:themeColor="text1"/>
          <w:sz w:val="22"/>
          <w:szCs w:val="22"/>
        </w:rPr>
      </w:pPr>
    </w:p>
    <w:p w14:paraId="7A0A53B0" w14:textId="77777777" w:rsidR="00CE0D37" w:rsidRPr="000F49B2" w:rsidRDefault="00DC0889" w:rsidP="00CE0D37">
      <w:pPr>
        <w:snapToGrid w:val="0"/>
        <w:spacing w:line="280" w:lineRule="exact"/>
        <w:rPr>
          <w:rFonts w:ascii="HG丸ｺﾞｼｯｸM-PRO" w:eastAsia="HG丸ｺﾞｼｯｸM-PRO" w:hAnsi="HG丸ｺﾞｼｯｸM-PRO"/>
          <w:color w:val="000000" w:themeColor="text1"/>
          <w:sz w:val="22"/>
          <w:szCs w:val="22"/>
        </w:rPr>
      </w:pPr>
      <w:r w:rsidRPr="000F49B2">
        <w:rPr>
          <w:rFonts w:ascii="HG丸ｺﾞｼｯｸM-PRO" w:eastAsia="HG丸ｺﾞｼｯｸM-PRO" w:hAnsi="HG丸ｺﾞｼｯｸM-PRO"/>
          <w:noProof/>
          <w:color w:val="000000" w:themeColor="text1"/>
          <w:sz w:val="22"/>
          <w:szCs w:val="22"/>
        </w:rPr>
        <mc:AlternateContent>
          <mc:Choice Requires="wps">
            <w:drawing>
              <wp:anchor distT="4294967295" distB="4294967295" distL="114300" distR="114300" simplePos="0" relativeHeight="251867136" behindDoc="0" locked="0" layoutInCell="1" allowOverlap="1" wp14:anchorId="526D3EA0" wp14:editId="268BF905">
                <wp:simplePos x="0" y="0"/>
                <wp:positionH relativeFrom="margin">
                  <wp:posOffset>36830</wp:posOffset>
                </wp:positionH>
                <wp:positionV relativeFrom="paragraph">
                  <wp:posOffset>101599</wp:posOffset>
                </wp:positionV>
                <wp:extent cx="5943600" cy="0"/>
                <wp:effectExtent l="0" t="0" r="0" b="0"/>
                <wp:wrapNone/>
                <wp:docPr id="7"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436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A614FE" id="直線コネクタ 1" o:spid="_x0000_s1026" style="position:absolute;left:0;text-align:left;z-index:2518671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margin;mso-height-relative:margin" from="2.9pt,8pt" to="470.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" strokecolor="black [3213]">
                <v:stroke dashstyle="dash"/>
                <o:lock v:ext="edit" shapetype="f"/>
                <w10:wrap anchorx="margin"/>
              </v:line>
            </w:pict>
          </mc:Fallback>
        </mc:AlternateContent>
      </w:r>
    </w:p>
    <w:p w14:paraId="79396EB6" w14:textId="77777777" w:rsidR="00CE0D37" w:rsidRPr="00432DF6" w:rsidRDefault="00CE0D37" w:rsidP="006F0390">
      <w:pPr>
        <w:pStyle w:val="af0"/>
        <w:numPr>
          <w:ilvl w:val="1"/>
          <w:numId w:val="4"/>
        </w:numPr>
        <w:snapToGrid w:val="0"/>
        <w:spacing w:line="240" w:lineRule="atLeast"/>
        <w:ind w:left="567" w:hanging="425"/>
        <w:rPr>
          <w:rFonts w:ascii="HG丸ｺﾞｼｯｸM-PRO" w:eastAsia="HG丸ｺﾞｼｯｸM-PRO" w:hAnsi="HG丸ｺﾞｼｯｸM-PRO"/>
          <w:sz w:val="22"/>
          <w:szCs w:val="22"/>
        </w:rPr>
      </w:pPr>
      <w:r w:rsidRPr="000F49B2">
        <w:rPr>
          <w:rFonts w:ascii="HG丸ｺﾞｼｯｸM-PRO" w:eastAsia="HG丸ｺﾞｼｯｸM-PRO" w:hAnsi="HG丸ｺﾞｼｯｸM-PRO" w:hint="eastAsia"/>
          <w:color w:val="000000" w:themeColor="text1"/>
          <w:sz w:val="22"/>
          <w:szCs w:val="22"/>
        </w:rPr>
        <w:t>代諾者による</w:t>
      </w:r>
      <w:r w:rsidRPr="000F49B2">
        <w:rPr>
          <w:rFonts w:ascii="HG丸ｺﾞｼｯｸM-PRO" w:eastAsia="HG丸ｺﾞｼｯｸM-PRO" w:hAnsi="HG丸ｺﾞｼｯｸM-PRO"/>
          <w:color w:val="000000" w:themeColor="text1"/>
          <w:sz w:val="22"/>
          <w:szCs w:val="22"/>
        </w:rPr>
        <w:t>同意撤回の場合は以下</w:t>
      </w:r>
      <w:r w:rsidRPr="000F49B2">
        <w:rPr>
          <w:rFonts w:ascii="HG丸ｺﾞｼｯｸM-PRO" w:eastAsia="HG丸ｺﾞｼｯｸM-PRO" w:hAnsi="HG丸ｺﾞｼｯｸM-PRO" w:hint="eastAsia"/>
          <w:color w:val="000000" w:themeColor="text1"/>
          <w:sz w:val="22"/>
          <w:szCs w:val="22"/>
        </w:rPr>
        <w:t>も記入</w:t>
      </w:r>
      <w:r w:rsidRPr="000F49B2">
        <w:rPr>
          <w:rFonts w:ascii="HG丸ｺﾞｼｯｸM-PRO" w:eastAsia="HG丸ｺﾞｼｯｸM-PRO" w:hAnsi="HG丸ｺﾞｼｯｸM-PRO"/>
          <w:color w:val="000000" w:themeColor="text1"/>
          <w:sz w:val="22"/>
          <w:szCs w:val="22"/>
        </w:rPr>
        <w:t>してください</w:t>
      </w:r>
      <w:r w:rsidRPr="00432DF6">
        <w:rPr>
          <w:rFonts w:ascii="HG丸ｺﾞｼｯｸM-PRO" w:eastAsia="HG丸ｺﾞｼｯｸM-PRO" w:hAnsi="HG丸ｺﾞｼｯｸM-PRO" w:hint="eastAsia"/>
          <w:sz w:val="22"/>
          <w:szCs w:val="22"/>
        </w:rPr>
        <w:t>。</w:t>
      </w:r>
    </w:p>
    <w:p w14:paraId="2B592BFD"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16F943BB" w14:textId="77777777" w:rsidR="00CE0D37" w:rsidRPr="00432DF6" w:rsidRDefault="00CE0D37" w:rsidP="00CE0D37">
      <w:pPr>
        <w:snapToGrid w:val="0"/>
        <w:spacing w:line="280" w:lineRule="exact"/>
        <w:rPr>
          <w:rFonts w:ascii="HG丸ｺﾞｼｯｸM-PRO" w:eastAsia="HG丸ｺﾞｼｯｸM-PRO" w:hAnsi="HG丸ｺﾞｼｯｸM-PRO"/>
          <w:sz w:val="22"/>
          <w:szCs w:val="22"/>
        </w:rPr>
      </w:pPr>
    </w:p>
    <w:p w14:paraId="73A826F6" w14:textId="77777777" w:rsidR="002D6286" w:rsidRPr="00CE0D37" w:rsidRDefault="00CE0D37" w:rsidP="00CE0D37">
      <w:pPr>
        <w:snapToGrid w:val="0"/>
        <w:spacing w:line="280" w:lineRule="exact"/>
        <w:ind w:firstLineChars="200" w:firstLine="440"/>
        <w:rPr>
          <w:rFonts w:ascii="HG丸ｺﾞｼｯｸM-PRO" w:eastAsia="HG丸ｺﾞｼｯｸM-PRO" w:hAnsi="HG丸ｺﾞｼｯｸM-PRO"/>
        </w:rPr>
      </w:pPr>
      <w:r w:rsidRPr="00432DF6">
        <w:rPr>
          <w:rFonts w:ascii="HG丸ｺﾞｼｯｸM-PRO" w:eastAsia="HG丸ｺﾞｼｯｸM-PRO" w:hAnsi="HG丸ｺﾞｼｯｸM-PRO" w:hint="eastAsia"/>
          <w:sz w:val="22"/>
          <w:szCs w:val="22"/>
          <w:u w:val="single"/>
        </w:rPr>
        <w:t>被登録者の</w:t>
      </w:r>
      <w:r w:rsidRPr="00432DF6">
        <w:rPr>
          <w:rFonts w:ascii="HG丸ｺﾞｼｯｸM-PRO" w:eastAsia="HG丸ｺﾞｼｯｸM-PRO" w:hAnsi="HG丸ｺﾞｼｯｸM-PRO"/>
          <w:sz w:val="22"/>
          <w:szCs w:val="22"/>
          <w:u w:val="single"/>
        </w:rPr>
        <w:t>氏名</w:t>
      </w:r>
      <w:r w:rsidRPr="00432DF6">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rPr>
        <w:t xml:space="preserve">　　</w:t>
      </w:r>
      <w:r w:rsidRPr="00432DF6">
        <w:rPr>
          <w:rFonts w:ascii="HG丸ｺﾞｼｯｸM-PRO" w:eastAsia="HG丸ｺﾞｼｯｸM-PRO" w:hAnsi="HG丸ｺﾞｼｯｸM-PRO" w:hint="eastAsia"/>
          <w:sz w:val="22"/>
          <w:szCs w:val="22"/>
        </w:rPr>
        <w:tab/>
      </w:r>
      <w:r w:rsidRPr="00432DF6">
        <w:rPr>
          <w:rFonts w:ascii="HG丸ｺﾞｼｯｸM-PRO" w:eastAsia="HG丸ｺﾞｼｯｸM-PRO" w:hAnsi="HG丸ｺﾞｼｯｸM-PRO"/>
          <w:sz w:val="22"/>
          <w:szCs w:val="22"/>
          <w:u w:val="single"/>
        </w:rPr>
        <w:t>続柄</w:t>
      </w:r>
      <w:r>
        <w:rPr>
          <w:rFonts w:ascii="HG丸ｺﾞｼｯｸM-PRO" w:eastAsia="HG丸ｺﾞｼｯｸM-PRO" w:hAnsi="HG丸ｺﾞｼｯｸM-PRO" w:hint="eastAsia"/>
          <w:sz w:val="22"/>
          <w:szCs w:val="22"/>
          <w:u w:val="single"/>
        </w:rPr>
        <w:t>：</w:t>
      </w:r>
      <w:r w:rsidRPr="00432DF6">
        <w:rPr>
          <w:rFonts w:ascii="HG丸ｺﾞｼｯｸM-PRO" w:eastAsia="HG丸ｺﾞｼｯｸM-PRO" w:hAnsi="HG丸ｺﾞｼｯｸM-PRO" w:hint="eastAsia"/>
          <w:sz w:val="22"/>
          <w:szCs w:val="22"/>
          <w:u w:val="single"/>
        </w:rPr>
        <w:tab/>
        <w:t xml:space="preserve">　　</w:t>
      </w:r>
      <w:r w:rsidRPr="00432DF6">
        <w:rPr>
          <w:rFonts w:ascii="HG丸ｺﾞｼｯｸM-PRO" w:eastAsia="HG丸ｺﾞｼｯｸM-PRO" w:hAnsi="HG丸ｺﾞｼｯｸM-PRO" w:hint="eastAsia"/>
          <w:sz w:val="22"/>
          <w:szCs w:val="22"/>
          <w:u w:val="single"/>
        </w:rPr>
        <w:tab/>
        <w:t xml:space="preserve">  　　　　　</w:t>
      </w:r>
    </w:p>
    <w:sectPr w:rsidR="002D6286" w:rsidRPr="00CE0D37" w:rsidSect="00C473B0">
      <w:footerReference w:type="default" r:id="rId16"/>
      <w:pgSz w:w="11906" w:h="16838" w:code="9"/>
      <w:pgMar w:top="1008" w:right="1152" w:bottom="432" w:left="1152" w:header="283"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0A28B" w14:textId="77777777" w:rsidR="00181E22" w:rsidRDefault="00181E22" w:rsidP="006E4786">
      <w:r>
        <w:separator/>
      </w:r>
    </w:p>
  </w:endnote>
  <w:endnote w:type="continuationSeparator" w:id="0">
    <w:p w14:paraId="7AED37CF" w14:textId="77777777" w:rsidR="00181E22" w:rsidRDefault="00181E22" w:rsidP="006E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平成明朝">
    <w:altName w:val="HGPｺﾞｼｯｸE"/>
    <w:charset w:val="80"/>
    <w:family w:val="auto"/>
    <w:pitch w:val="variable"/>
    <w:sig w:usb0="01002A87" w:usb1="08070000" w:usb2="07040011" w:usb3="00000000" w:csb0="0002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4F9D" w14:textId="77777777" w:rsidR="00233CE4" w:rsidRDefault="00233CE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2C037" w14:textId="77777777" w:rsidR="00233CE4" w:rsidRDefault="00233CE4">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B846" w14:textId="77777777" w:rsidR="00233CE4" w:rsidRDefault="00233CE4">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08234"/>
      <w:docPartObj>
        <w:docPartGallery w:val="Page Numbers (Bottom of Page)"/>
        <w:docPartUnique/>
      </w:docPartObj>
    </w:sdtPr>
    <w:sdtEndPr>
      <w:rPr>
        <w:rFonts w:ascii="HG丸ｺﾞｼｯｸM-PRO" w:eastAsia="HG丸ｺﾞｼｯｸM-PRO" w:hAnsi="HG丸ｺﾞｼｯｸM-PRO"/>
      </w:rPr>
    </w:sdtEndPr>
    <w:sdtContent>
      <w:p w14:paraId="355F570E" w14:textId="61DF356A" w:rsidR="00F86EA0" w:rsidRPr="000764DA" w:rsidRDefault="00F86EA0" w:rsidP="000764DA">
        <w:pPr>
          <w:pStyle w:val="ab"/>
          <w:jc w:val="center"/>
          <w:rPr>
            <w:rFonts w:ascii="HG丸ｺﾞｼｯｸM-PRO" w:eastAsia="HG丸ｺﾞｼｯｸM-PRO" w:hAnsi="HG丸ｺﾞｼｯｸM-PRO"/>
          </w:rPr>
        </w:pPr>
        <w:r w:rsidRPr="00F177D1">
          <w:rPr>
            <w:rFonts w:ascii="HG丸ｺﾞｼｯｸM-PRO" w:eastAsia="HG丸ｺﾞｼｯｸM-PRO" w:hAnsi="HG丸ｺﾞｼｯｸM-PRO" w:hint="eastAsia"/>
          </w:rPr>
          <w:t xml:space="preserve">※ </w:t>
        </w:r>
        <w:r w:rsidRPr="00F177D1">
          <w:rPr>
            <w:rFonts w:ascii="HG丸ｺﾞｼｯｸM-PRO" w:eastAsia="HG丸ｺﾞｼｯｸM-PRO" w:hAnsi="HG丸ｺﾞｼｯｸM-PRO" w:hint="eastAsia"/>
          </w:rPr>
          <w:t>この同意書のコピーを必ずもらい、説明文書と共に大切に保管して下さい。</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9FF4" w14:textId="77777777" w:rsidR="00F86EA0" w:rsidRDefault="00F86EA0" w:rsidP="00726949">
    <w:pP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9428"/>
      <w:docPartObj>
        <w:docPartGallery w:val="Page Numbers (Bottom of Page)"/>
        <w:docPartUnique/>
      </w:docPartObj>
    </w:sdtPr>
    <w:sdtEndPr>
      <w:rPr>
        <w:sz w:val="32"/>
      </w:rPr>
    </w:sdtEndPr>
    <w:sdtContent>
      <w:p w14:paraId="611314EF" w14:textId="77777777" w:rsidR="00F86EA0" w:rsidRPr="00576B39" w:rsidRDefault="00F86EA0" w:rsidP="006F0390">
        <w:pPr>
          <w:pStyle w:val="af0"/>
          <w:numPr>
            <w:ilvl w:val="0"/>
            <w:numId w:val="7"/>
          </w:numPr>
          <w:jc w:val="center"/>
          <w:rPr>
            <w:sz w:val="32"/>
          </w:rPr>
        </w:pPr>
        <w:r w:rsidRPr="00576B39">
          <w:rPr>
            <w:rFonts w:ascii="HG丸ｺﾞｼｯｸM-PRO" w:eastAsia="HG丸ｺﾞｼｯｸM-PRO" w:hAnsi="HG丸ｺﾞｼｯｸM-PRO" w:hint="eastAsia"/>
            <w:szCs w:val="21"/>
          </w:rPr>
          <w:t>この同意撤回書のコピーを必ずもらい、大切に保管して下さい。</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FBE32" w14:textId="77777777" w:rsidR="00181E22" w:rsidRDefault="00181E22" w:rsidP="006E4786">
      <w:r>
        <w:separator/>
      </w:r>
    </w:p>
  </w:footnote>
  <w:footnote w:type="continuationSeparator" w:id="0">
    <w:p w14:paraId="07919859" w14:textId="77777777" w:rsidR="00181E22" w:rsidRDefault="00181E22" w:rsidP="006E47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D219" w14:textId="77777777" w:rsidR="00233CE4" w:rsidRDefault="00233CE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15A2" w14:textId="5D4743E8" w:rsidR="00DE2FBD" w:rsidRPr="0057279E" w:rsidRDefault="0057279E" w:rsidP="0057279E">
    <w:pPr>
      <w:pStyle w:val="a9"/>
      <w:jc w:val="right"/>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202</w:t>
    </w:r>
    <w:ins w:id="0" w:author="鈴木 佐知子" w:date="2026-03-17T15:16:00Z" w16du:dateUtc="2026-03-17T06:16:00Z">
      <w:r w:rsidR="00DC71F0">
        <w:rPr>
          <w:rFonts w:ascii="HG丸ｺﾞｼｯｸM-PRO" w:eastAsia="HG丸ｺﾞｼｯｸM-PRO" w:hAnsi="HG丸ｺﾞｼｯｸM-PRO" w:hint="eastAsia"/>
          <w:color w:val="000000" w:themeColor="text1"/>
          <w:sz w:val="20"/>
        </w:rPr>
        <w:t>6</w:t>
      </w:r>
    </w:ins>
    <w:del w:id="1" w:author="鈴木 佐知子" w:date="2026-03-17T15:16:00Z" w16du:dateUtc="2026-03-17T06:16:00Z">
      <w:r w:rsidR="0022333F" w:rsidDel="00DC71F0">
        <w:rPr>
          <w:rFonts w:ascii="HG丸ｺﾞｼｯｸM-PRO" w:eastAsia="HG丸ｺﾞｼｯｸM-PRO" w:hAnsi="HG丸ｺﾞｼｯｸM-PRO" w:hint="eastAsia"/>
          <w:color w:val="000000" w:themeColor="text1"/>
          <w:sz w:val="20"/>
        </w:rPr>
        <w:delText>5</w:delText>
      </w:r>
    </w:del>
    <w:r w:rsidRPr="000542F2">
      <w:rPr>
        <w:rFonts w:ascii="HG丸ｺﾞｼｯｸM-PRO" w:eastAsia="HG丸ｺﾞｼｯｸM-PRO" w:hAnsi="HG丸ｺﾞｼｯｸM-PRO" w:hint="eastAsia"/>
        <w:color w:val="000000" w:themeColor="text1"/>
        <w:sz w:val="20"/>
      </w:rPr>
      <w:t>年</w:t>
    </w:r>
    <w:del w:id="2" w:author="鈴木 佐知子" w:date="2026-03-17T15:16:00Z" w16du:dateUtc="2026-03-17T06:16:00Z">
      <w:r w:rsidR="004B71E3" w:rsidDel="00DC71F0">
        <w:rPr>
          <w:rFonts w:ascii="HG丸ｺﾞｼｯｸM-PRO" w:eastAsia="HG丸ｺﾞｼｯｸM-PRO" w:hAnsi="HG丸ｺﾞｼｯｸM-PRO" w:hint="eastAsia"/>
          <w:color w:val="000000" w:themeColor="text1"/>
          <w:sz w:val="20"/>
        </w:rPr>
        <w:delText>9</w:delText>
      </w:r>
    </w:del>
    <w:ins w:id="3" w:author="鈴木 佐知子" w:date="2026-04-09T09:43:00Z" w16du:dateUtc="2026-04-09T00:43:00Z">
      <w:r w:rsidR="00A82356">
        <w:rPr>
          <w:rFonts w:ascii="HG丸ｺﾞｼｯｸM-PRO" w:eastAsia="HG丸ｺﾞｼｯｸM-PRO" w:hAnsi="HG丸ｺﾞｼｯｸM-PRO" w:hint="eastAsia"/>
          <w:color w:val="000000" w:themeColor="text1"/>
          <w:sz w:val="20"/>
        </w:rPr>
        <w:t>4</w:t>
      </w:r>
    </w:ins>
    <w:r w:rsidRPr="000542F2">
      <w:rPr>
        <w:rFonts w:ascii="HG丸ｺﾞｼｯｸM-PRO" w:eastAsia="HG丸ｺﾞｼｯｸM-PRO" w:hAnsi="HG丸ｺﾞｼｯｸM-PRO" w:hint="eastAsia"/>
        <w:color w:val="000000" w:themeColor="text1"/>
        <w:sz w:val="20"/>
      </w:rPr>
      <w:t>月</w:t>
    </w:r>
    <w:del w:id="4" w:author="鈴木 佐知子" w:date="2026-03-17T15:16:00Z" w16du:dateUtc="2026-03-17T06:16:00Z">
      <w:r w:rsidR="004B71E3" w:rsidDel="00DC71F0">
        <w:rPr>
          <w:rFonts w:ascii="HG丸ｺﾞｼｯｸM-PRO" w:eastAsia="HG丸ｺﾞｼｯｸM-PRO" w:hAnsi="HG丸ｺﾞｼｯｸM-PRO" w:hint="eastAsia"/>
          <w:color w:val="000000" w:themeColor="text1"/>
          <w:sz w:val="20"/>
        </w:rPr>
        <w:delText>1</w:delText>
      </w:r>
    </w:del>
    <w:del w:id="5" w:author="鈴木 佐知子" w:date="2026-03-17T15:17:00Z" w16du:dateUtc="2026-03-17T06:17:00Z">
      <w:r w:rsidR="00AB4CD3" w:rsidDel="00DC71F0">
        <w:rPr>
          <w:rFonts w:ascii="HG丸ｺﾞｼｯｸM-PRO" w:eastAsia="HG丸ｺﾞｼｯｸM-PRO" w:hAnsi="HG丸ｺﾞｼｯｸM-PRO" w:hint="eastAsia"/>
          <w:color w:val="000000" w:themeColor="text1"/>
          <w:sz w:val="20"/>
        </w:rPr>
        <w:delText>0</w:delText>
      </w:r>
    </w:del>
    <w:ins w:id="6" w:author="鈴木 佐知子" w:date="2026-04-28T09:53:00Z" w16du:dateUtc="2026-04-28T00:53:00Z">
      <w:r w:rsidR="00233CE4">
        <w:rPr>
          <w:rFonts w:ascii="HG丸ｺﾞｼｯｸM-PRO" w:eastAsia="HG丸ｺﾞｼｯｸM-PRO" w:hAnsi="HG丸ｺﾞｼｯｸM-PRO" w:hint="eastAsia"/>
          <w:color w:val="000000" w:themeColor="text1"/>
          <w:sz w:val="20"/>
        </w:rPr>
        <w:t>27</w:t>
      </w:r>
    </w:ins>
    <w:r w:rsidRPr="000542F2">
      <w:rPr>
        <w:rFonts w:ascii="HG丸ｺﾞｼｯｸM-PRO" w:eastAsia="HG丸ｺﾞｼｯｸM-PRO" w:hAnsi="HG丸ｺﾞｼｯｸM-PRO" w:hint="eastAsia"/>
        <w:color w:val="000000" w:themeColor="text1"/>
        <w:sz w:val="20"/>
      </w:rPr>
      <w:t xml:space="preserve">日作成　</w:t>
    </w:r>
    <w:r>
      <w:rPr>
        <w:rFonts w:ascii="HG丸ｺﾞｼｯｸM-PRO" w:eastAsia="HG丸ｺﾞｼｯｸM-PRO" w:hAnsi="HG丸ｺﾞｼｯｸM-PRO" w:hint="eastAsia"/>
        <w:color w:val="000000" w:themeColor="text1"/>
        <w:sz w:val="20"/>
      </w:rPr>
      <w:t>第</w:t>
    </w:r>
    <w:del w:id="7" w:author="鈴木 佐知子" w:date="2026-03-17T15:17:00Z" w16du:dateUtc="2026-03-17T06:17:00Z">
      <w:r w:rsidR="004B71E3" w:rsidDel="00DC71F0">
        <w:rPr>
          <w:rFonts w:ascii="HG丸ｺﾞｼｯｸM-PRO" w:eastAsia="HG丸ｺﾞｼｯｸM-PRO" w:hAnsi="HG丸ｺﾞｼｯｸM-PRO" w:hint="eastAsia"/>
          <w:color w:val="000000" w:themeColor="text1"/>
          <w:sz w:val="20"/>
        </w:rPr>
        <w:delText>4</w:delText>
      </w:r>
    </w:del>
    <w:ins w:id="8" w:author="鈴木 佐知子" w:date="2026-03-17T15:17:00Z" w16du:dateUtc="2026-03-17T06:17:00Z">
      <w:r w:rsidR="00DC71F0">
        <w:rPr>
          <w:rFonts w:ascii="HG丸ｺﾞｼｯｸM-PRO" w:eastAsia="HG丸ｺﾞｼｯｸM-PRO" w:hAnsi="HG丸ｺﾞｼｯｸM-PRO" w:hint="eastAsia"/>
          <w:color w:val="000000" w:themeColor="text1"/>
          <w:sz w:val="20"/>
        </w:rPr>
        <w:t>5</w:t>
      </w:r>
    </w:ins>
    <w:r w:rsidR="0022333F">
      <w:rPr>
        <w:rFonts w:ascii="HG丸ｺﾞｼｯｸM-PRO" w:eastAsia="HG丸ｺﾞｼｯｸM-PRO" w:hAnsi="HG丸ｺﾞｼｯｸM-PRO" w:hint="eastAsia"/>
        <w:color w:val="000000" w:themeColor="text1"/>
        <w:sz w:val="20"/>
      </w:rPr>
      <w:t>.00</w:t>
    </w:r>
    <w:r>
      <w:rPr>
        <w:rFonts w:ascii="HG丸ｺﾞｼｯｸM-PRO" w:eastAsia="HG丸ｺﾞｼｯｸM-PRO" w:hAnsi="HG丸ｺﾞｼｯｸM-PRO" w:hint="eastAsia"/>
        <w:color w:val="000000" w:themeColor="text1"/>
        <w:sz w:val="20"/>
      </w:rPr>
      <w:t>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6E64" w14:textId="77777777" w:rsidR="00233CE4" w:rsidRDefault="00233CE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37A2"/>
    <w:multiLevelType w:val="hybridMultilevel"/>
    <w:tmpl w:val="A92A2322"/>
    <w:lvl w:ilvl="0" w:tplc="3AE27006">
      <w:numFmt w:val="bullet"/>
      <w:lvlText w:val="・"/>
      <w:lvlJc w:val="left"/>
      <w:pPr>
        <w:ind w:left="450" w:hanging="360"/>
      </w:pPr>
      <w:rPr>
        <w:rFonts w:ascii="HG丸ｺﾞｼｯｸM-PRO" w:eastAsia="HG丸ｺﾞｼｯｸM-PRO" w:hAnsi="HG丸ｺﾞｼｯｸM-PRO" w:cs="Times New Roman" w:hint="default"/>
      </w:rPr>
    </w:lvl>
    <w:lvl w:ilvl="1" w:tplc="87402EC4">
      <w:numFmt w:val="bullet"/>
      <w:lvlText w:val="※"/>
      <w:lvlJc w:val="left"/>
      <w:pPr>
        <w:ind w:left="870" w:hanging="360"/>
      </w:pPr>
      <w:rPr>
        <w:rFonts w:ascii="HG丸ｺﾞｼｯｸM-PRO" w:eastAsia="HG丸ｺﾞｼｯｸM-PRO" w:hAnsi="HG丸ｺﾞｼｯｸM-PRO" w:cs="ＭＳ 明朝" w:hint="eastAsia"/>
      </w:rPr>
    </w:lvl>
    <w:lvl w:ilvl="2" w:tplc="2CE0DD0E">
      <w:numFmt w:val="bullet"/>
      <w:lvlText w:val="○"/>
      <w:lvlJc w:val="left"/>
      <w:pPr>
        <w:ind w:left="1290" w:hanging="360"/>
      </w:pPr>
      <w:rPr>
        <w:rFonts w:ascii="HG丸ｺﾞｼｯｸM-PRO" w:eastAsia="HG丸ｺﾞｼｯｸM-PRO" w:hAnsi="HG丸ｺﾞｼｯｸM-PRO" w:cs="Times New Roman" w:hint="eastAsia"/>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0A0E5A04"/>
    <w:multiLevelType w:val="hybridMultilevel"/>
    <w:tmpl w:val="3CA4B512"/>
    <w:lvl w:ilvl="0" w:tplc="5746A4B4">
      <w:numFmt w:val="bullet"/>
      <w:lvlText w:val="※"/>
      <w:lvlJc w:val="left"/>
      <w:pPr>
        <w:ind w:left="360" w:hanging="360"/>
      </w:pPr>
      <w:rPr>
        <w:rFonts w:ascii="HG丸ｺﾞｼｯｸM-PRO" w:eastAsia="HG丸ｺﾞｼｯｸM-PRO" w:hAnsi="HG丸ｺﾞｼｯｸM-PRO" w:cs="Times New Roman"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D9367E"/>
    <w:multiLevelType w:val="hybridMultilevel"/>
    <w:tmpl w:val="F79CC4EA"/>
    <w:lvl w:ilvl="0" w:tplc="E214D204">
      <w:numFmt w:val="bullet"/>
      <w:lvlText w:val="・"/>
      <w:lvlJc w:val="left"/>
      <w:pPr>
        <w:ind w:left="420" w:hanging="420"/>
      </w:pPr>
      <w:rPr>
        <w:rFonts w:ascii="HG丸ｺﾞｼｯｸM-PRO" w:eastAsia="HG丸ｺﾞｼｯｸM-PRO" w:hAnsi="HG丸ｺﾞｼｯｸM-PRO" w:cs="Times New Roman" w:hint="default"/>
        <w:b/>
      </w:rPr>
    </w:lvl>
    <w:lvl w:ilvl="1" w:tplc="397825C2">
      <w:numFmt w:val="bullet"/>
      <w:lvlText w:val="・"/>
      <w:lvlJc w:val="left"/>
      <w:pPr>
        <w:ind w:left="780" w:hanging="360"/>
      </w:pPr>
      <w:rPr>
        <w:rFonts w:ascii="HG丸ｺﾞｼｯｸM-PRO" w:eastAsia="HG丸ｺﾞｼｯｸM-PRO" w:hAnsi="HG丸ｺﾞｼｯｸM-PRO" w:cs="Times New Roman"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A7D96"/>
    <w:multiLevelType w:val="hybridMultilevel"/>
    <w:tmpl w:val="6DF82A7E"/>
    <w:lvl w:ilvl="0" w:tplc="1D62782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740B83"/>
    <w:multiLevelType w:val="hybridMultilevel"/>
    <w:tmpl w:val="ABEAC324"/>
    <w:lvl w:ilvl="0" w:tplc="6B806F2A">
      <w:start w:val="1"/>
      <w:numFmt w:val="decimalFullWidth"/>
      <w:lvlText w:val="%1）"/>
      <w:lvlJc w:val="left"/>
      <w:pPr>
        <w:ind w:left="562"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 w15:restartNumberingAfterBreak="0">
    <w:nsid w:val="2851582D"/>
    <w:multiLevelType w:val="multilevel"/>
    <w:tmpl w:val="5B60FE80"/>
    <w:lvl w:ilvl="0">
      <w:start w:val="1"/>
      <w:numFmt w:val="decimal"/>
      <w:lvlText w:val="%1"/>
      <w:lvlJc w:val="left"/>
      <w:pPr>
        <w:ind w:left="2411" w:hanging="425"/>
      </w:pPr>
      <w:rPr>
        <w:b/>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355B3512"/>
    <w:multiLevelType w:val="multilevel"/>
    <w:tmpl w:val="7BE438B8"/>
    <w:lvl w:ilvl="0">
      <w:start w:val="10"/>
      <w:numFmt w:val="decimal"/>
      <w:lvlText w:val="%1"/>
      <w:lvlJc w:val="left"/>
      <w:pPr>
        <w:ind w:left="2411" w:hanging="425"/>
      </w:pPr>
      <w:rPr>
        <w:rFonts w:hint="eastAsia"/>
        <w:b/>
      </w:rPr>
    </w:lvl>
    <w:lvl w:ilvl="1">
      <w:start w:val="2"/>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44CA48DA"/>
    <w:multiLevelType w:val="hybridMultilevel"/>
    <w:tmpl w:val="83F02B74"/>
    <w:lvl w:ilvl="0" w:tplc="04090003">
      <w:start w:val="1"/>
      <w:numFmt w:val="bullet"/>
      <w:lvlText w:val=""/>
      <w:lvlJc w:val="left"/>
      <w:pPr>
        <w:ind w:left="661" w:hanging="420"/>
      </w:pPr>
      <w:rPr>
        <w:rFonts w:ascii="Wingdings" w:hAnsi="Wingdings" w:hint="default"/>
      </w:rPr>
    </w:lvl>
    <w:lvl w:ilvl="1" w:tplc="0409000B" w:tentative="1">
      <w:start w:val="1"/>
      <w:numFmt w:val="bullet"/>
      <w:lvlText w:val=""/>
      <w:lvlJc w:val="left"/>
      <w:pPr>
        <w:ind w:left="1081" w:hanging="420"/>
      </w:pPr>
      <w:rPr>
        <w:rFonts w:ascii="Wingdings" w:hAnsi="Wingdings" w:hint="default"/>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8" w15:restartNumberingAfterBreak="0">
    <w:nsid w:val="544B13E7"/>
    <w:multiLevelType w:val="hybridMultilevel"/>
    <w:tmpl w:val="DF567BB4"/>
    <w:lvl w:ilvl="0" w:tplc="15862F02">
      <w:numFmt w:val="bullet"/>
      <w:lvlText w:val="・"/>
      <w:lvlJc w:val="left"/>
      <w:pPr>
        <w:ind w:left="420" w:hanging="420"/>
      </w:pPr>
      <w:rPr>
        <w:rFonts w:ascii="HG丸ｺﾞｼｯｸM-PRO" w:eastAsia="HG丸ｺﾞｼｯｸM-PRO" w:hAnsi="HG丸ｺﾞｼｯｸM-PRO" w:cs="Times New Roman" w:hint="default"/>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4C77E67"/>
    <w:multiLevelType w:val="hybridMultilevel"/>
    <w:tmpl w:val="78FCF506"/>
    <w:lvl w:ilvl="0" w:tplc="04090011">
      <w:start w:val="1"/>
      <w:numFmt w:val="decimalEnclosedCircle"/>
      <w:lvlText w:val="%1"/>
      <w:lvlJc w:val="left"/>
      <w:pPr>
        <w:ind w:left="660" w:hanging="420"/>
      </w:pPr>
    </w:lvl>
    <w:lvl w:ilvl="1" w:tplc="6B806F2A">
      <w:start w:val="1"/>
      <w:numFmt w:val="decimalFullWidth"/>
      <w:lvlText w:val="%2）"/>
      <w:lvlJc w:val="left"/>
      <w:pPr>
        <w:ind w:left="1140" w:hanging="48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68EE3910"/>
    <w:multiLevelType w:val="hybridMultilevel"/>
    <w:tmpl w:val="A71A28C4"/>
    <w:lvl w:ilvl="0" w:tplc="0409000F">
      <w:start w:val="1"/>
      <w:numFmt w:val="decimal"/>
      <w:lvlText w:val="%1."/>
      <w:lvlJc w:val="left"/>
      <w:pPr>
        <w:ind w:left="5241" w:hanging="420"/>
      </w:pPr>
    </w:lvl>
    <w:lvl w:ilvl="1" w:tplc="04090017" w:tentative="1">
      <w:start w:val="1"/>
      <w:numFmt w:val="aiueoFullWidth"/>
      <w:lvlText w:val="(%2)"/>
      <w:lvlJc w:val="left"/>
      <w:pPr>
        <w:ind w:left="2114" w:hanging="420"/>
      </w:pPr>
    </w:lvl>
    <w:lvl w:ilvl="2" w:tplc="04090011" w:tentative="1">
      <w:start w:val="1"/>
      <w:numFmt w:val="decimalEnclosedCircle"/>
      <w:lvlText w:val="%3"/>
      <w:lvlJc w:val="left"/>
      <w:pPr>
        <w:ind w:left="2534" w:hanging="420"/>
      </w:pPr>
    </w:lvl>
    <w:lvl w:ilvl="3" w:tplc="0409000F" w:tentative="1">
      <w:start w:val="1"/>
      <w:numFmt w:val="decimal"/>
      <w:lvlText w:val="%4."/>
      <w:lvlJc w:val="left"/>
      <w:pPr>
        <w:ind w:left="2954" w:hanging="420"/>
      </w:pPr>
    </w:lvl>
    <w:lvl w:ilvl="4" w:tplc="04090017" w:tentative="1">
      <w:start w:val="1"/>
      <w:numFmt w:val="aiueoFullWidth"/>
      <w:lvlText w:val="(%5)"/>
      <w:lvlJc w:val="left"/>
      <w:pPr>
        <w:ind w:left="3374" w:hanging="420"/>
      </w:pPr>
    </w:lvl>
    <w:lvl w:ilvl="5" w:tplc="04090011" w:tentative="1">
      <w:start w:val="1"/>
      <w:numFmt w:val="decimalEnclosedCircle"/>
      <w:lvlText w:val="%6"/>
      <w:lvlJc w:val="left"/>
      <w:pPr>
        <w:ind w:left="3794" w:hanging="420"/>
      </w:pPr>
    </w:lvl>
    <w:lvl w:ilvl="6" w:tplc="0409000F" w:tentative="1">
      <w:start w:val="1"/>
      <w:numFmt w:val="decimal"/>
      <w:lvlText w:val="%7."/>
      <w:lvlJc w:val="left"/>
      <w:pPr>
        <w:ind w:left="4214" w:hanging="420"/>
      </w:pPr>
    </w:lvl>
    <w:lvl w:ilvl="7" w:tplc="04090017" w:tentative="1">
      <w:start w:val="1"/>
      <w:numFmt w:val="aiueoFullWidth"/>
      <w:lvlText w:val="(%8)"/>
      <w:lvlJc w:val="left"/>
      <w:pPr>
        <w:ind w:left="4634" w:hanging="420"/>
      </w:pPr>
    </w:lvl>
    <w:lvl w:ilvl="8" w:tplc="04090011" w:tentative="1">
      <w:start w:val="1"/>
      <w:numFmt w:val="decimalEnclosedCircle"/>
      <w:lvlText w:val="%9"/>
      <w:lvlJc w:val="left"/>
      <w:pPr>
        <w:ind w:left="5054" w:hanging="420"/>
      </w:pPr>
    </w:lvl>
  </w:abstractNum>
  <w:abstractNum w:abstractNumId="11" w15:restartNumberingAfterBreak="0">
    <w:nsid w:val="6A213A93"/>
    <w:multiLevelType w:val="hybridMultilevel"/>
    <w:tmpl w:val="93D85E4E"/>
    <w:lvl w:ilvl="0" w:tplc="40CAF956">
      <w:start w:val="1"/>
      <w:numFmt w:val="decimal"/>
      <w:lvlText w:val="%1）"/>
      <w:lvlJc w:val="left"/>
      <w:pPr>
        <w:ind w:left="390" w:hanging="39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86A3B"/>
    <w:multiLevelType w:val="hybridMultilevel"/>
    <w:tmpl w:val="6D2A4A56"/>
    <w:lvl w:ilvl="0" w:tplc="13F4BEC4">
      <w:numFmt w:val="bullet"/>
      <w:lvlText w:val="・"/>
      <w:lvlJc w:val="left"/>
      <w:pPr>
        <w:ind w:left="420" w:hanging="420"/>
      </w:pPr>
      <w:rPr>
        <w:rFonts w:ascii="HG丸ｺﾞｼｯｸM-PRO" w:eastAsia="HG丸ｺﾞｼｯｸM-PRO" w:hAnsi="HG丸ｺﾞｼｯｸM-PRO" w:cs="Times New Roman" w:hint="default"/>
        <w:sz w:val="28"/>
        <w:szCs w:val="28"/>
        <w:lang w:val="en-US"/>
      </w:rPr>
    </w:lvl>
    <w:lvl w:ilvl="1" w:tplc="21BE0266">
      <w:numFmt w:val="bullet"/>
      <w:lvlText w:val="※"/>
      <w:lvlJc w:val="left"/>
      <w:pPr>
        <w:ind w:left="780" w:hanging="360"/>
      </w:pPr>
      <w:rPr>
        <w:rFonts w:ascii="游明朝" w:eastAsia="游明朝" w:hAnsi="Century"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A2122A6"/>
    <w:multiLevelType w:val="hybridMultilevel"/>
    <w:tmpl w:val="BD26FD7E"/>
    <w:lvl w:ilvl="0" w:tplc="736210AA">
      <w:numFmt w:val="bullet"/>
      <w:lvlText w:val="・"/>
      <w:lvlJc w:val="left"/>
      <w:pPr>
        <w:ind w:left="420" w:hanging="420"/>
      </w:pPr>
      <w:rPr>
        <w:rFonts w:ascii="HG丸ｺﾞｼｯｸM-PRO" w:eastAsia="HG丸ｺﾞｼｯｸM-PRO" w:hAnsi="HG丸ｺﾞｼｯｸM-PRO"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F5127EC"/>
    <w:multiLevelType w:val="hybridMultilevel"/>
    <w:tmpl w:val="7FEE4FF4"/>
    <w:lvl w:ilvl="0" w:tplc="04090011">
      <w:start w:val="1"/>
      <w:numFmt w:val="decimalEnclosedCircle"/>
      <w:lvlText w:val="%1"/>
      <w:lvlJc w:val="left"/>
      <w:pPr>
        <w:ind w:left="1270" w:hanging="420"/>
      </w:p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861020540">
    <w:abstractNumId w:val="5"/>
  </w:num>
  <w:num w:numId="2" w16cid:durableId="434518727">
    <w:abstractNumId w:val="9"/>
  </w:num>
  <w:num w:numId="3" w16cid:durableId="561982316">
    <w:abstractNumId w:val="12"/>
  </w:num>
  <w:num w:numId="4" w16cid:durableId="1753041217">
    <w:abstractNumId w:val="0"/>
  </w:num>
  <w:num w:numId="5" w16cid:durableId="1009872594">
    <w:abstractNumId w:val="3"/>
  </w:num>
  <w:num w:numId="6" w16cid:durableId="1892766077">
    <w:abstractNumId w:val="11"/>
  </w:num>
  <w:num w:numId="7" w16cid:durableId="1522015766">
    <w:abstractNumId w:val="1"/>
  </w:num>
  <w:num w:numId="8" w16cid:durableId="876546120">
    <w:abstractNumId w:val="13"/>
  </w:num>
  <w:num w:numId="9" w16cid:durableId="517038966">
    <w:abstractNumId w:val="4"/>
  </w:num>
  <w:num w:numId="10" w16cid:durableId="946734244">
    <w:abstractNumId w:val="2"/>
  </w:num>
  <w:num w:numId="11" w16cid:durableId="1193767462">
    <w:abstractNumId w:val="8"/>
  </w:num>
  <w:num w:numId="12" w16cid:durableId="1425108555">
    <w:abstractNumId w:val="10"/>
  </w:num>
  <w:num w:numId="13" w16cid:durableId="1127965541">
    <w:abstractNumId w:val="14"/>
  </w:num>
  <w:num w:numId="14" w16cid:durableId="246429836">
    <w:abstractNumId w:val="6"/>
  </w:num>
  <w:num w:numId="15" w16cid:durableId="256135755">
    <w:abstractNumId w:val="7"/>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鈴木 佐知子">
    <w15:presenceInfo w15:providerId="AD" w15:userId="S::suzuki-s@kizuna302.onmicrosoft.com::2679f92a-c077-458e-bda4-a2311a955f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oNotTrackFormatting/>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86"/>
    <w:rsid w:val="00001160"/>
    <w:rsid w:val="00001364"/>
    <w:rsid w:val="00005EC4"/>
    <w:rsid w:val="00010E62"/>
    <w:rsid w:val="00011926"/>
    <w:rsid w:val="000125F0"/>
    <w:rsid w:val="00013CF7"/>
    <w:rsid w:val="000237DE"/>
    <w:rsid w:val="0003091F"/>
    <w:rsid w:val="00030A23"/>
    <w:rsid w:val="000317D5"/>
    <w:rsid w:val="000319A5"/>
    <w:rsid w:val="00031EB1"/>
    <w:rsid w:val="00033E9C"/>
    <w:rsid w:val="00035137"/>
    <w:rsid w:val="00037368"/>
    <w:rsid w:val="00046195"/>
    <w:rsid w:val="00046243"/>
    <w:rsid w:val="000472FD"/>
    <w:rsid w:val="00050374"/>
    <w:rsid w:val="00054C8E"/>
    <w:rsid w:val="000570AB"/>
    <w:rsid w:val="00057BEC"/>
    <w:rsid w:val="0006259F"/>
    <w:rsid w:val="00067821"/>
    <w:rsid w:val="000703E4"/>
    <w:rsid w:val="00074883"/>
    <w:rsid w:val="000764DA"/>
    <w:rsid w:val="000768FB"/>
    <w:rsid w:val="0007773B"/>
    <w:rsid w:val="00082EE4"/>
    <w:rsid w:val="00085349"/>
    <w:rsid w:val="00085625"/>
    <w:rsid w:val="00085971"/>
    <w:rsid w:val="00085FD2"/>
    <w:rsid w:val="00087B96"/>
    <w:rsid w:val="00087CE0"/>
    <w:rsid w:val="00090944"/>
    <w:rsid w:val="00094721"/>
    <w:rsid w:val="00095385"/>
    <w:rsid w:val="00096659"/>
    <w:rsid w:val="000A64C0"/>
    <w:rsid w:val="000B1E4F"/>
    <w:rsid w:val="000B587E"/>
    <w:rsid w:val="000D04DC"/>
    <w:rsid w:val="000D0D00"/>
    <w:rsid w:val="000D29AF"/>
    <w:rsid w:val="000E0444"/>
    <w:rsid w:val="000E0A35"/>
    <w:rsid w:val="000E519B"/>
    <w:rsid w:val="000F14B1"/>
    <w:rsid w:val="000F2504"/>
    <w:rsid w:val="000F3320"/>
    <w:rsid w:val="000F4675"/>
    <w:rsid w:val="000F49B2"/>
    <w:rsid w:val="000F7B84"/>
    <w:rsid w:val="00100759"/>
    <w:rsid w:val="001030F0"/>
    <w:rsid w:val="00103A96"/>
    <w:rsid w:val="001048CA"/>
    <w:rsid w:val="00104C1B"/>
    <w:rsid w:val="001070DB"/>
    <w:rsid w:val="0011322F"/>
    <w:rsid w:val="00115C3B"/>
    <w:rsid w:val="00121A4D"/>
    <w:rsid w:val="00122460"/>
    <w:rsid w:val="00127B4A"/>
    <w:rsid w:val="00127B6C"/>
    <w:rsid w:val="001303F9"/>
    <w:rsid w:val="00130E01"/>
    <w:rsid w:val="00132EE5"/>
    <w:rsid w:val="00133D33"/>
    <w:rsid w:val="00135B5A"/>
    <w:rsid w:val="00142EF9"/>
    <w:rsid w:val="00145C31"/>
    <w:rsid w:val="00150C27"/>
    <w:rsid w:val="00152D61"/>
    <w:rsid w:val="00161CE0"/>
    <w:rsid w:val="00161F66"/>
    <w:rsid w:val="00166789"/>
    <w:rsid w:val="00170451"/>
    <w:rsid w:val="0017055E"/>
    <w:rsid w:val="00181E22"/>
    <w:rsid w:val="001856D9"/>
    <w:rsid w:val="001862A7"/>
    <w:rsid w:val="001865EC"/>
    <w:rsid w:val="00192987"/>
    <w:rsid w:val="0019487C"/>
    <w:rsid w:val="001973AC"/>
    <w:rsid w:val="001A5069"/>
    <w:rsid w:val="001A7F12"/>
    <w:rsid w:val="001B14AA"/>
    <w:rsid w:val="001B1973"/>
    <w:rsid w:val="001B3450"/>
    <w:rsid w:val="001B5AB8"/>
    <w:rsid w:val="001B7363"/>
    <w:rsid w:val="001B7E56"/>
    <w:rsid w:val="001C46AF"/>
    <w:rsid w:val="001C4EA8"/>
    <w:rsid w:val="001C6185"/>
    <w:rsid w:val="001C6606"/>
    <w:rsid w:val="001D14FF"/>
    <w:rsid w:val="001D1C25"/>
    <w:rsid w:val="001D7988"/>
    <w:rsid w:val="001E3660"/>
    <w:rsid w:val="001E737A"/>
    <w:rsid w:val="001F0EEA"/>
    <w:rsid w:val="001F4097"/>
    <w:rsid w:val="002005F0"/>
    <w:rsid w:val="00202453"/>
    <w:rsid w:val="00202967"/>
    <w:rsid w:val="002037FC"/>
    <w:rsid w:val="00204713"/>
    <w:rsid w:val="00207C61"/>
    <w:rsid w:val="002106DB"/>
    <w:rsid w:val="0021364B"/>
    <w:rsid w:val="0022333F"/>
    <w:rsid w:val="0022420E"/>
    <w:rsid w:val="0022665E"/>
    <w:rsid w:val="002279F3"/>
    <w:rsid w:val="0023083F"/>
    <w:rsid w:val="002316A2"/>
    <w:rsid w:val="00233CE4"/>
    <w:rsid w:val="0023763B"/>
    <w:rsid w:val="00240A28"/>
    <w:rsid w:val="002456F3"/>
    <w:rsid w:val="002505A8"/>
    <w:rsid w:val="00252D95"/>
    <w:rsid w:val="002563F8"/>
    <w:rsid w:val="00261009"/>
    <w:rsid w:val="002647BA"/>
    <w:rsid w:val="00266E05"/>
    <w:rsid w:val="00267DAD"/>
    <w:rsid w:val="002704B6"/>
    <w:rsid w:val="00270BCC"/>
    <w:rsid w:val="0027267C"/>
    <w:rsid w:val="00273109"/>
    <w:rsid w:val="002736E5"/>
    <w:rsid w:val="00274BC4"/>
    <w:rsid w:val="002805EA"/>
    <w:rsid w:val="0028066D"/>
    <w:rsid w:val="002817D0"/>
    <w:rsid w:val="00281CBB"/>
    <w:rsid w:val="00282917"/>
    <w:rsid w:val="00287050"/>
    <w:rsid w:val="00291293"/>
    <w:rsid w:val="00294B8E"/>
    <w:rsid w:val="002A19E1"/>
    <w:rsid w:val="002B5E54"/>
    <w:rsid w:val="002B6756"/>
    <w:rsid w:val="002C0CC2"/>
    <w:rsid w:val="002C1751"/>
    <w:rsid w:val="002C633F"/>
    <w:rsid w:val="002D187A"/>
    <w:rsid w:val="002D6286"/>
    <w:rsid w:val="002D67A5"/>
    <w:rsid w:val="002E2B39"/>
    <w:rsid w:val="002E5B63"/>
    <w:rsid w:val="002E5EF4"/>
    <w:rsid w:val="002F1EB5"/>
    <w:rsid w:val="002F2147"/>
    <w:rsid w:val="002F3F88"/>
    <w:rsid w:val="002F723D"/>
    <w:rsid w:val="00301DFE"/>
    <w:rsid w:val="0030474D"/>
    <w:rsid w:val="003069C2"/>
    <w:rsid w:val="003116FC"/>
    <w:rsid w:val="003160A1"/>
    <w:rsid w:val="00322E6C"/>
    <w:rsid w:val="00331E3A"/>
    <w:rsid w:val="00332EC2"/>
    <w:rsid w:val="003358F7"/>
    <w:rsid w:val="00335EBE"/>
    <w:rsid w:val="00337CD2"/>
    <w:rsid w:val="0034151C"/>
    <w:rsid w:val="00345DA0"/>
    <w:rsid w:val="00346F7D"/>
    <w:rsid w:val="003531D9"/>
    <w:rsid w:val="00355923"/>
    <w:rsid w:val="00361921"/>
    <w:rsid w:val="003717C6"/>
    <w:rsid w:val="00372BF4"/>
    <w:rsid w:val="00374488"/>
    <w:rsid w:val="0037717F"/>
    <w:rsid w:val="00377A67"/>
    <w:rsid w:val="00382655"/>
    <w:rsid w:val="00383681"/>
    <w:rsid w:val="00384145"/>
    <w:rsid w:val="00384494"/>
    <w:rsid w:val="00390A60"/>
    <w:rsid w:val="00391997"/>
    <w:rsid w:val="0039402D"/>
    <w:rsid w:val="003958D1"/>
    <w:rsid w:val="00396FE1"/>
    <w:rsid w:val="00397450"/>
    <w:rsid w:val="003976C8"/>
    <w:rsid w:val="00397F80"/>
    <w:rsid w:val="003A5043"/>
    <w:rsid w:val="003A632E"/>
    <w:rsid w:val="003A7C6B"/>
    <w:rsid w:val="003B0632"/>
    <w:rsid w:val="003B0E73"/>
    <w:rsid w:val="003B112A"/>
    <w:rsid w:val="003B2E91"/>
    <w:rsid w:val="003B54D4"/>
    <w:rsid w:val="003B67E0"/>
    <w:rsid w:val="003C0014"/>
    <w:rsid w:val="003C1988"/>
    <w:rsid w:val="003C5B01"/>
    <w:rsid w:val="003D7D2B"/>
    <w:rsid w:val="003E1E78"/>
    <w:rsid w:val="003F11F9"/>
    <w:rsid w:val="003F50FE"/>
    <w:rsid w:val="00403EFC"/>
    <w:rsid w:val="0040420C"/>
    <w:rsid w:val="00407F67"/>
    <w:rsid w:val="004155B6"/>
    <w:rsid w:val="00431020"/>
    <w:rsid w:val="00432DF6"/>
    <w:rsid w:val="00437E57"/>
    <w:rsid w:val="00440D37"/>
    <w:rsid w:val="0044324D"/>
    <w:rsid w:val="0044461A"/>
    <w:rsid w:val="00445854"/>
    <w:rsid w:val="004464CB"/>
    <w:rsid w:val="00447025"/>
    <w:rsid w:val="00452F3C"/>
    <w:rsid w:val="0045673D"/>
    <w:rsid w:val="00457AB3"/>
    <w:rsid w:val="00460595"/>
    <w:rsid w:val="00462C16"/>
    <w:rsid w:val="00466A01"/>
    <w:rsid w:val="00472561"/>
    <w:rsid w:val="004748C2"/>
    <w:rsid w:val="0047755A"/>
    <w:rsid w:val="00484BEE"/>
    <w:rsid w:val="00487333"/>
    <w:rsid w:val="00492E01"/>
    <w:rsid w:val="00495227"/>
    <w:rsid w:val="004A2CCB"/>
    <w:rsid w:val="004B2A0B"/>
    <w:rsid w:val="004B2DB9"/>
    <w:rsid w:val="004B71E3"/>
    <w:rsid w:val="004B7C1A"/>
    <w:rsid w:val="004C10EF"/>
    <w:rsid w:val="004C205C"/>
    <w:rsid w:val="004C2710"/>
    <w:rsid w:val="004C6FD2"/>
    <w:rsid w:val="004D1B91"/>
    <w:rsid w:val="004D5566"/>
    <w:rsid w:val="004E0BEE"/>
    <w:rsid w:val="004E444E"/>
    <w:rsid w:val="004E65A8"/>
    <w:rsid w:val="004E7552"/>
    <w:rsid w:val="004F2153"/>
    <w:rsid w:val="005023EF"/>
    <w:rsid w:val="005055EF"/>
    <w:rsid w:val="00511EAC"/>
    <w:rsid w:val="0051450E"/>
    <w:rsid w:val="00517C80"/>
    <w:rsid w:val="005236EE"/>
    <w:rsid w:val="005257FB"/>
    <w:rsid w:val="0052787D"/>
    <w:rsid w:val="00527AE7"/>
    <w:rsid w:val="00537810"/>
    <w:rsid w:val="005417B8"/>
    <w:rsid w:val="00546543"/>
    <w:rsid w:val="00550BC1"/>
    <w:rsid w:val="00551680"/>
    <w:rsid w:val="00552D63"/>
    <w:rsid w:val="005539EC"/>
    <w:rsid w:val="00554496"/>
    <w:rsid w:val="00556838"/>
    <w:rsid w:val="005602DC"/>
    <w:rsid w:val="00560EED"/>
    <w:rsid w:val="00562BAA"/>
    <w:rsid w:val="00562EA2"/>
    <w:rsid w:val="0056542A"/>
    <w:rsid w:val="00567A92"/>
    <w:rsid w:val="0057279E"/>
    <w:rsid w:val="00576B39"/>
    <w:rsid w:val="0058113A"/>
    <w:rsid w:val="0058444A"/>
    <w:rsid w:val="00596A7E"/>
    <w:rsid w:val="00597AB1"/>
    <w:rsid w:val="005A1132"/>
    <w:rsid w:val="005A132C"/>
    <w:rsid w:val="005A42BA"/>
    <w:rsid w:val="005A4965"/>
    <w:rsid w:val="005A55FD"/>
    <w:rsid w:val="005A57FD"/>
    <w:rsid w:val="005A7302"/>
    <w:rsid w:val="005A7FBB"/>
    <w:rsid w:val="005B0A26"/>
    <w:rsid w:val="005B1B20"/>
    <w:rsid w:val="005B2BCB"/>
    <w:rsid w:val="005B6014"/>
    <w:rsid w:val="005C077D"/>
    <w:rsid w:val="005C0887"/>
    <w:rsid w:val="005C537B"/>
    <w:rsid w:val="005D2209"/>
    <w:rsid w:val="005D48F8"/>
    <w:rsid w:val="005D78C9"/>
    <w:rsid w:val="005E04BA"/>
    <w:rsid w:val="005E13B7"/>
    <w:rsid w:val="005E1971"/>
    <w:rsid w:val="005E5AD7"/>
    <w:rsid w:val="005E6AAE"/>
    <w:rsid w:val="005E6B53"/>
    <w:rsid w:val="005F1C65"/>
    <w:rsid w:val="005F31BE"/>
    <w:rsid w:val="005F4B93"/>
    <w:rsid w:val="00600739"/>
    <w:rsid w:val="00603138"/>
    <w:rsid w:val="00604410"/>
    <w:rsid w:val="00604D11"/>
    <w:rsid w:val="00604E33"/>
    <w:rsid w:val="00606F57"/>
    <w:rsid w:val="0061679E"/>
    <w:rsid w:val="006221C7"/>
    <w:rsid w:val="00625F48"/>
    <w:rsid w:val="00626002"/>
    <w:rsid w:val="00626A9E"/>
    <w:rsid w:val="006271F0"/>
    <w:rsid w:val="0063073E"/>
    <w:rsid w:val="00630BED"/>
    <w:rsid w:val="00631B50"/>
    <w:rsid w:val="00634E50"/>
    <w:rsid w:val="006401E8"/>
    <w:rsid w:val="00641095"/>
    <w:rsid w:val="00641E59"/>
    <w:rsid w:val="00642FF1"/>
    <w:rsid w:val="00643162"/>
    <w:rsid w:val="00644D86"/>
    <w:rsid w:val="006453D1"/>
    <w:rsid w:val="00646697"/>
    <w:rsid w:val="00652FFE"/>
    <w:rsid w:val="006556F5"/>
    <w:rsid w:val="00662504"/>
    <w:rsid w:val="00665E38"/>
    <w:rsid w:val="0067076E"/>
    <w:rsid w:val="006712B5"/>
    <w:rsid w:val="00673DF5"/>
    <w:rsid w:val="006771B2"/>
    <w:rsid w:val="00681FEF"/>
    <w:rsid w:val="006820C3"/>
    <w:rsid w:val="00682F68"/>
    <w:rsid w:val="00684DD5"/>
    <w:rsid w:val="00686986"/>
    <w:rsid w:val="00686FEB"/>
    <w:rsid w:val="00691C96"/>
    <w:rsid w:val="00693A49"/>
    <w:rsid w:val="00695054"/>
    <w:rsid w:val="00695167"/>
    <w:rsid w:val="006957FB"/>
    <w:rsid w:val="006958CD"/>
    <w:rsid w:val="006A2099"/>
    <w:rsid w:val="006A212D"/>
    <w:rsid w:val="006A2972"/>
    <w:rsid w:val="006A54BD"/>
    <w:rsid w:val="006A6E90"/>
    <w:rsid w:val="006A73E0"/>
    <w:rsid w:val="006B1A3F"/>
    <w:rsid w:val="006B3D4A"/>
    <w:rsid w:val="006B5905"/>
    <w:rsid w:val="006B7FCF"/>
    <w:rsid w:val="006C20DB"/>
    <w:rsid w:val="006C2457"/>
    <w:rsid w:val="006C489A"/>
    <w:rsid w:val="006D17F7"/>
    <w:rsid w:val="006D35FE"/>
    <w:rsid w:val="006D5439"/>
    <w:rsid w:val="006D660E"/>
    <w:rsid w:val="006E05CA"/>
    <w:rsid w:val="006E4786"/>
    <w:rsid w:val="006E6677"/>
    <w:rsid w:val="006F0390"/>
    <w:rsid w:val="006F3624"/>
    <w:rsid w:val="006F375D"/>
    <w:rsid w:val="006F3D13"/>
    <w:rsid w:val="006F50E8"/>
    <w:rsid w:val="00701ED7"/>
    <w:rsid w:val="00702C10"/>
    <w:rsid w:val="007049CA"/>
    <w:rsid w:val="00704A96"/>
    <w:rsid w:val="0071189A"/>
    <w:rsid w:val="00714553"/>
    <w:rsid w:val="00714A2B"/>
    <w:rsid w:val="007159B2"/>
    <w:rsid w:val="0071625C"/>
    <w:rsid w:val="00720DF6"/>
    <w:rsid w:val="007221A2"/>
    <w:rsid w:val="00723E0A"/>
    <w:rsid w:val="0072665C"/>
    <w:rsid w:val="00726949"/>
    <w:rsid w:val="00732A19"/>
    <w:rsid w:val="00733162"/>
    <w:rsid w:val="007360A6"/>
    <w:rsid w:val="0073735A"/>
    <w:rsid w:val="00744202"/>
    <w:rsid w:val="00746196"/>
    <w:rsid w:val="00750406"/>
    <w:rsid w:val="00750DB5"/>
    <w:rsid w:val="007526E5"/>
    <w:rsid w:val="007545B2"/>
    <w:rsid w:val="0076011F"/>
    <w:rsid w:val="00762DD0"/>
    <w:rsid w:val="007633B4"/>
    <w:rsid w:val="00764C85"/>
    <w:rsid w:val="00765BFD"/>
    <w:rsid w:val="007702CB"/>
    <w:rsid w:val="00770DF7"/>
    <w:rsid w:val="00771916"/>
    <w:rsid w:val="0078028F"/>
    <w:rsid w:val="00781BD6"/>
    <w:rsid w:val="0078320C"/>
    <w:rsid w:val="00785CF7"/>
    <w:rsid w:val="00790B08"/>
    <w:rsid w:val="007A0308"/>
    <w:rsid w:val="007A10F4"/>
    <w:rsid w:val="007A1FBB"/>
    <w:rsid w:val="007A23FD"/>
    <w:rsid w:val="007A6BA0"/>
    <w:rsid w:val="007B25DA"/>
    <w:rsid w:val="007B4C3D"/>
    <w:rsid w:val="007B6C5C"/>
    <w:rsid w:val="007B75E4"/>
    <w:rsid w:val="007C6A1D"/>
    <w:rsid w:val="007D0C32"/>
    <w:rsid w:val="007D4889"/>
    <w:rsid w:val="007D7544"/>
    <w:rsid w:val="007E2843"/>
    <w:rsid w:val="007E759E"/>
    <w:rsid w:val="007F5EA7"/>
    <w:rsid w:val="0080000B"/>
    <w:rsid w:val="00800B22"/>
    <w:rsid w:val="008040C2"/>
    <w:rsid w:val="00812879"/>
    <w:rsid w:val="00812F14"/>
    <w:rsid w:val="00817E14"/>
    <w:rsid w:val="00823195"/>
    <w:rsid w:val="008246FA"/>
    <w:rsid w:val="0082733D"/>
    <w:rsid w:val="00833AF5"/>
    <w:rsid w:val="0083584B"/>
    <w:rsid w:val="00835854"/>
    <w:rsid w:val="0083640F"/>
    <w:rsid w:val="008414A9"/>
    <w:rsid w:val="008425AE"/>
    <w:rsid w:val="00850D5A"/>
    <w:rsid w:val="008512EF"/>
    <w:rsid w:val="008552AE"/>
    <w:rsid w:val="008568E1"/>
    <w:rsid w:val="00856AB0"/>
    <w:rsid w:val="00866EF7"/>
    <w:rsid w:val="00871F12"/>
    <w:rsid w:val="0087614E"/>
    <w:rsid w:val="00876A77"/>
    <w:rsid w:val="0088016F"/>
    <w:rsid w:val="008812FE"/>
    <w:rsid w:val="00884480"/>
    <w:rsid w:val="00885DE3"/>
    <w:rsid w:val="008913EC"/>
    <w:rsid w:val="008927F0"/>
    <w:rsid w:val="00894F04"/>
    <w:rsid w:val="00895746"/>
    <w:rsid w:val="008963D4"/>
    <w:rsid w:val="008A0E4A"/>
    <w:rsid w:val="008A5DCD"/>
    <w:rsid w:val="008B0A9C"/>
    <w:rsid w:val="008B3DB2"/>
    <w:rsid w:val="008C09D8"/>
    <w:rsid w:val="008C19BE"/>
    <w:rsid w:val="008D2D07"/>
    <w:rsid w:val="008D6097"/>
    <w:rsid w:val="008E2180"/>
    <w:rsid w:val="008E2D8B"/>
    <w:rsid w:val="008E46E4"/>
    <w:rsid w:val="008F0596"/>
    <w:rsid w:val="008F1AD4"/>
    <w:rsid w:val="008F759A"/>
    <w:rsid w:val="00903DEA"/>
    <w:rsid w:val="00906BCC"/>
    <w:rsid w:val="0091300F"/>
    <w:rsid w:val="009131B6"/>
    <w:rsid w:val="00914C34"/>
    <w:rsid w:val="00915060"/>
    <w:rsid w:val="009210D6"/>
    <w:rsid w:val="009242F2"/>
    <w:rsid w:val="00930034"/>
    <w:rsid w:val="00932292"/>
    <w:rsid w:val="00933169"/>
    <w:rsid w:val="00934929"/>
    <w:rsid w:val="00937C79"/>
    <w:rsid w:val="009409DA"/>
    <w:rsid w:val="00942D80"/>
    <w:rsid w:val="009436A5"/>
    <w:rsid w:val="00943F98"/>
    <w:rsid w:val="0094574F"/>
    <w:rsid w:val="00952814"/>
    <w:rsid w:val="00953DF0"/>
    <w:rsid w:val="00956328"/>
    <w:rsid w:val="0096001B"/>
    <w:rsid w:val="00964058"/>
    <w:rsid w:val="009676D9"/>
    <w:rsid w:val="009714A7"/>
    <w:rsid w:val="009718F9"/>
    <w:rsid w:val="00972AE0"/>
    <w:rsid w:val="009731B4"/>
    <w:rsid w:val="00973294"/>
    <w:rsid w:val="00974228"/>
    <w:rsid w:val="009771F4"/>
    <w:rsid w:val="00980AB4"/>
    <w:rsid w:val="00983706"/>
    <w:rsid w:val="009918C8"/>
    <w:rsid w:val="00993B87"/>
    <w:rsid w:val="0099401D"/>
    <w:rsid w:val="00996E94"/>
    <w:rsid w:val="009A0807"/>
    <w:rsid w:val="009A37A5"/>
    <w:rsid w:val="009A4693"/>
    <w:rsid w:val="009A50CD"/>
    <w:rsid w:val="009A75BC"/>
    <w:rsid w:val="009B0B76"/>
    <w:rsid w:val="009B2116"/>
    <w:rsid w:val="009B22F3"/>
    <w:rsid w:val="009B5CD4"/>
    <w:rsid w:val="009C3B5A"/>
    <w:rsid w:val="009C50D5"/>
    <w:rsid w:val="009C5736"/>
    <w:rsid w:val="009D113F"/>
    <w:rsid w:val="009D2536"/>
    <w:rsid w:val="009D51AC"/>
    <w:rsid w:val="009D5D53"/>
    <w:rsid w:val="009E21EA"/>
    <w:rsid w:val="009E2815"/>
    <w:rsid w:val="009E38FB"/>
    <w:rsid w:val="009F7562"/>
    <w:rsid w:val="009F7DE8"/>
    <w:rsid w:val="00A032C8"/>
    <w:rsid w:val="00A03FD0"/>
    <w:rsid w:val="00A05503"/>
    <w:rsid w:val="00A06B4C"/>
    <w:rsid w:val="00A07249"/>
    <w:rsid w:val="00A1511E"/>
    <w:rsid w:val="00A2502E"/>
    <w:rsid w:val="00A252AC"/>
    <w:rsid w:val="00A26032"/>
    <w:rsid w:val="00A2699A"/>
    <w:rsid w:val="00A27BFD"/>
    <w:rsid w:val="00A3203B"/>
    <w:rsid w:val="00A3235D"/>
    <w:rsid w:val="00A32AC2"/>
    <w:rsid w:val="00A32E29"/>
    <w:rsid w:val="00A34B77"/>
    <w:rsid w:val="00A36725"/>
    <w:rsid w:val="00A37F96"/>
    <w:rsid w:val="00A419C9"/>
    <w:rsid w:val="00A533BF"/>
    <w:rsid w:val="00A567AB"/>
    <w:rsid w:val="00A57471"/>
    <w:rsid w:val="00A60AD0"/>
    <w:rsid w:val="00A6612C"/>
    <w:rsid w:val="00A66720"/>
    <w:rsid w:val="00A724AC"/>
    <w:rsid w:val="00A72E97"/>
    <w:rsid w:val="00A74058"/>
    <w:rsid w:val="00A77F47"/>
    <w:rsid w:val="00A802FC"/>
    <w:rsid w:val="00A80430"/>
    <w:rsid w:val="00A82356"/>
    <w:rsid w:val="00A83EB2"/>
    <w:rsid w:val="00A84349"/>
    <w:rsid w:val="00A9199F"/>
    <w:rsid w:val="00A96993"/>
    <w:rsid w:val="00A970FE"/>
    <w:rsid w:val="00AA38E6"/>
    <w:rsid w:val="00AA51DA"/>
    <w:rsid w:val="00AA59E1"/>
    <w:rsid w:val="00AB20A4"/>
    <w:rsid w:val="00AB2AD3"/>
    <w:rsid w:val="00AB4CD3"/>
    <w:rsid w:val="00AC2032"/>
    <w:rsid w:val="00AD076D"/>
    <w:rsid w:val="00AD0B5B"/>
    <w:rsid w:val="00AD3212"/>
    <w:rsid w:val="00AE08E8"/>
    <w:rsid w:val="00AE0934"/>
    <w:rsid w:val="00AE46DD"/>
    <w:rsid w:val="00AE5552"/>
    <w:rsid w:val="00AF35FD"/>
    <w:rsid w:val="00AF4568"/>
    <w:rsid w:val="00AF65DC"/>
    <w:rsid w:val="00B1101D"/>
    <w:rsid w:val="00B142BD"/>
    <w:rsid w:val="00B20E7C"/>
    <w:rsid w:val="00B40807"/>
    <w:rsid w:val="00B477F3"/>
    <w:rsid w:val="00B53B12"/>
    <w:rsid w:val="00B54487"/>
    <w:rsid w:val="00B606A9"/>
    <w:rsid w:val="00B6290E"/>
    <w:rsid w:val="00B6312E"/>
    <w:rsid w:val="00B64845"/>
    <w:rsid w:val="00B66ACD"/>
    <w:rsid w:val="00B75BEB"/>
    <w:rsid w:val="00B8131A"/>
    <w:rsid w:val="00B846D3"/>
    <w:rsid w:val="00B847FC"/>
    <w:rsid w:val="00B870F1"/>
    <w:rsid w:val="00B92F35"/>
    <w:rsid w:val="00B93F77"/>
    <w:rsid w:val="00B9402A"/>
    <w:rsid w:val="00B9706D"/>
    <w:rsid w:val="00BA0BCC"/>
    <w:rsid w:val="00BA1464"/>
    <w:rsid w:val="00BA4521"/>
    <w:rsid w:val="00BA4F5F"/>
    <w:rsid w:val="00BA62CF"/>
    <w:rsid w:val="00BA77E6"/>
    <w:rsid w:val="00BB0F21"/>
    <w:rsid w:val="00BB4C95"/>
    <w:rsid w:val="00BB5AF9"/>
    <w:rsid w:val="00BB79E5"/>
    <w:rsid w:val="00BC04CA"/>
    <w:rsid w:val="00BC1F7A"/>
    <w:rsid w:val="00BC678E"/>
    <w:rsid w:val="00BD2B33"/>
    <w:rsid w:val="00BD7926"/>
    <w:rsid w:val="00BD7E8D"/>
    <w:rsid w:val="00BD7FA0"/>
    <w:rsid w:val="00BE0E06"/>
    <w:rsid w:val="00BE1675"/>
    <w:rsid w:val="00BE1998"/>
    <w:rsid w:val="00BE2A08"/>
    <w:rsid w:val="00BE4A1E"/>
    <w:rsid w:val="00BE58F0"/>
    <w:rsid w:val="00BE6471"/>
    <w:rsid w:val="00BE700E"/>
    <w:rsid w:val="00BF6290"/>
    <w:rsid w:val="00C014E0"/>
    <w:rsid w:val="00C046DC"/>
    <w:rsid w:val="00C04A7F"/>
    <w:rsid w:val="00C13E44"/>
    <w:rsid w:val="00C15991"/>
    <w:rsid w:val="00C20742"/>
    <w:rsid w:val="00C2094E"/>
    <w:rsid w:val="00C210A5"/>
    <w:rsid w:val="00C22174"/>
    <w:rsid w:val="00C2312D"/>
    <w:rsid w:val="00C23D92"/>
    <w:rsid w:val="00C3118E"/>
    <w:rsid w:val="00C31C7E"/>
    <w:rsid w:val="00C32129"/>
    <w:rsid w:val="00C335AF"/>
    <w:rsid w:val="00C376E5"/>
    <w:rsid w:val="00C44B3A"/>
    <w:rsid w:val="00C467FB"/>
    <w:rsid w:val="00C473B0"/>
    <w:rsid w:val="00C52496"/>
    <w:rsid w:val="00C612D4"/>
    <w:rsid w:val="00C627E8"/>
    <w:rsid w:val="00C63691"/>
    <w:rsid w:val="00C670DC"/>
    <w:rsid w:val="00C67435"/>
    <w:rsid w:val="00C70577"/>
    <w:rsid w:val="00C70B12"/>
    <w:rsid w:val="00C7208A"/>
    <w:rsid w:val="00C731EE"/>
    <w:rsid w:val="00C82345"/>
    <w:rsid w:val="00C93E88"/>
    <w:rsid w:val="00C9777C"/>
    <w:rsid w:val="00C97D14"/>
    <w:rsid w:val="00CA4598"/>
    <w:rsid w:val="00CA5541"/>
    <w:rsid w:val="00CA5FB8"/>
    <w:rsid w:val="00CA7331"/>
    <w:rsid w:val="00CA76F3"/>
    <w:rsid w:val="00CB22F0"/>
    <w:rsid w:val="00CB26BB"/>
    <w:rsid w:val="00CB3542"/>
    <w:rsid w:val="00CB4A6C"/>
    <w:rsid w:val="00CB6589"/>
    <w:rsid w:val="00CC0247"/>
    <w:rsid w:val="00CC7A4D"/>
    <w:rsid w:val="00CD1BAB"/>
    <w:rsid w:val="00CD2B61"/>
    <w:rsid w:val="00CD5967"/>
    <w:rsid w:val="00CE0D37"/>
    <w:rsid w:val="00CE5A6A"/>
    <w:rsid w:val="00CE6578"/>
    <w:rsid w:val="00CE7503"/>
    <w:rsid w:val="00CF3D2D"/>
    <w:rsid w:val="00CF7CD0"/>
    <w:rsid w:val="00D119D0"/>
    <w:rsid w:val="00D122F4"/>
    <w:rsid w:val="00D14D12"/>
    <w:rsid w:val="00D15012"/>
    <w:rsid w:val="00D1708E"/>
    <w:rsid w:val="00D170F4"/>
    <w:rsid w:val="00D218EF"/>
    <w:rsid w:val="00D25DF5"/>
    <w:rsid w:val="00D30606"/>
    <w:rsid w:val="00D314A4"/>
    <w:rsid w:val="00D34054"/>
    <w:rsid w:val="00D34E20"/>
    <w:rsid w:val="00D36DCD"/>
    <w:rsid w:val="00D37D64"/>
    <w:rsid w:val="00D4042C"/>
    <w:rsid w:val="00D41A4A"/>
    <w:rsid w:val="00D42CAF"/>
    <w:rsid w:val="00D46BA2"/>
    <w:rsid w:val="00D5060E"/>
    <w:rsid w:val="00D53607"/>
    <w:rsid w:val="00D57BDE"/>
    <w:rsid w:val="00D647B2"/>
    <w:rsid w:val="00D676FD"/>
    <w:rsid w:val="00D75DDC"/>
    <w:rsid w:val="00D8119E"/>
    <w:rsid w:val="00D815B2"/>
    <w:rsid w:val="00D81C31"/>
    <w:rsid w:val="00D842F7"/>
    <w:rsid w:val="00D94106"/>
    <w:rsid w:val="00DA3041"/>
    <w:rsid w:val="00DB5220"/>
    <w:rsid w:val="00DC075D"/>
    <w:rsid w:val="00DC0889"/>
    <w:rsid w:val="00DC48AC"/>
    <w:rsid w:val="00DC71F0"/>
    <w:rsid w:val="00DD17AC"/>
    <w:rsid w:val="00DD3BE6"/>
    <w:rsid w:val="00DD3C0E"/>
    <w:rsid w:val="00DD7A19"/>
    <w:rsid w:val="00DE27C7"/>
    <w:rsid w:val="00DE2FBD"/>
    <w:rsid w:val="00DE2FBF"/>
    <w:rsid w:val="00DE3B53"/>
    <w:rsid w:val="00DE5946"/>
    <w:rsid w:val="00DF0664"/>
    <w:rsid w:val="00DF4915"/>
    <w:rsid w:val="00DF5162"/>
    <w:rsid w:val="00E00144"/>
    <w:rsid w:val="00E0329F"/>
    <w:rsid w:val="00E04A55"/>
    <w:rsid w:val="00E06FB5"/>
    <w:rsid w:val="00E07006"/>
    <w:rsid w:val="00E074D0"/>
    <w:rsid w:val="00E1463B"/>
    <w:rsid w:val="00E147C2"/>
    <w:rsid w:val="00E15AC1"/>
    <w:rsid w:val="00E15EA2"/>
    <w:rsid w:val="00E20185"/>
    <w:rsid w:val="00E230D9"/>
    <w:rsid w:val="00E2315F"/>
    <w:rsid w:val="00E30069"/>
    <w:rsid w:val="00E337BA"/>
    <w:rsid w:val="00E3461A"/>
    <w:rsid w:val="00E40654"/>
    <w:rsid w:val="00E478E9"/>
    <w:rsid w:val="00E50B9B"/>
    <w:rsid w:val="00E50DD6"/>
    <w:rsid w:val="00E53A21"/>
    <w:rsid w:val="00E5697F"/>
    <w:rsid w:val="00E57FF0"/>
    <w:rsid w:val="00E61A1D"/>
    <w:rsid w:val="00E62372"/>
    <w:rsid w:val="00E716B3"/>
    <w:rsid w:val="00E77907"/>
    <w:rsid w:val="00E82096"/>
    <w:rsid w:val="00E85260"/>
    <w:rsid w:val="00E962D3"/>
    <w:rsid w:val="00EA0F97"/>
    <w:rsid w:val="00EA4B0F"/>
    <w:rsid w:val="00EA613B"/>
    <w:rsid w:val="00EA7B0B"/>
    <w:rsid w:val="00EB0CB7"/>
    <w:rsid w:val="00EB1816"/>
    <w:rsid w:val="00EB58F6"/>
    <w:rsid w:val="00EC153C"/>
    <w:rsid w:val="00EC43F3"/>
    <w:rsid w:val="00EC6778"/>
    <w:rsid w:val="00ED2213"/>
    <w:rsid w:val="00ED269C"/>
    <w:rsid w:val="00ED73BA"/>
    <w:rsid w:val="00EE5396"/>
    <w:rsid w:val="00EF0FDA"/>
    <w:rsid w:val="00EF48AB"/>
    <w:rsid w:val="00EF4FC1"/>
    <w:rsid w:val="00EF6D68"/>
    <w:rsid w:val="00EF70BD"/>
    <w:rsid w:val="00EF7361"/>
    <w:rsid w:val="00F052CA"/>
    <w:rsid w:val="00F058A6"/>
    <w:rsid w:val="00F0645A"/>
    <w:rsid w:val="00F07EA8"/>
    <w:rsid w:val="00F128C6"/>
    <w:rsid w:val="00F13A4A"/>
    <w:rsid w:val="00F16EE6"/>
    <w:rsid w:val="00F17153"/>
    <w:rsid w:val="00F211A8"/>
    <w:rsid w:val="00F21770"/>
    <w:rsid w:val="00F2186A"/>
    <w:rsid w:val="00F21C42"/>
    <w:rsid w:val="00F220F4"/>
    <w:rsid w:val="00F22EB7"/>
    <w:rsid w:val="00F2423B"/>
    <w:rsid w:val="00F258DC"/>
    <w:rsid w:val="00F3265A"/>
    <w:rsid w:val="00F363E9"/>
    <w:rsid w:val="00F4714A"/>
    <w:rsid w:val="00F5016A"/>
    <w:rsid w:val="00F52C77"/>
    <w:rsid w:val="00F52D96"/>
    <w:rsid w:val="00F53003"/>
    <w:rsid w:val="00F535E6"/>
    <w:rsid w:val="00F54181"/>
    <w:rsid w:val="00F56A1D"/>
    <w:rsid w:val="00F56D2F"/>
    <w:rsid w:val="00F573FB"/>
    <w:rsid w:val="00F5762C"/>
    <w:rsid w:val="00F60A65"/>
    <w:rsid w:val="00F6101A"/>
    <w:rsid w:val="00F63DC1"/>
    <w:rsid w:val="00F70ED6"/>
    <w:rsid w:val="00F7101E"/>
    <w:rsid w:val="00F72373"/>
    <w:rsid w:val="00F7271D"/>
    <w:rsid w:val="00F732DB"/>
    <w:rsid w:val="00F814D2"/>
    <w:rsid w:val="00F83B7A"/>
    <w:rsid w:val="00F86AB1"/>
    <w:rsid w:val="00F86EA0"/>
    <w:rsid w:val="00F87004"/>
    <w:rsid w:val="00F87219"/>
    <w:rsid w:val="00F9129F"/>
    <w:rsid w:val="00F91A18"/>
    <w:rsid w:val="00F92481"/>
    <w:rsid w:val="00F937A6"/>
    <w:rsid w:val="00F95E34"/>
    <w:rsid w:val="00FA0030"/>
    <w:rsid w:val="00FA42DC"/>
    <w:rsid w:val="00FB7CE0"/>
    <w:rsid w:val="00FC161C"/>
    <w:rsid w:val="00FC3CB6"/>
    <w:rsid w:val="00FC4C45"/>
    <w:rsid w:val="00FD10D1"/>
    <w:rsid w:val="00FD1DC5"/>
    <w:rsid w:val="00FD3B1D"/>
    <w:rsid w:val="00FD4F77"/>
    <w:rsid w:val="00FD541A"/>
    <w:rsid w:val="00FD591A"/>
    <w:rsid w:val="00FD62A1"/>
    <w:rsid w:val="00FD73C2"/>
    <w:rsid w:val="00FE1A51"/>
    <w:rsid w:val="00FE669B"/>
    <w:rsid w:val="00FF15E8"/>
    <w:rsid w:val="00FF74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18BCA"/>
  <w15:docId w15:val="{14E80562-E54F-49B4-BD5F-587AB0D36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color w:val="000000"/>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004"/>
    <w:pPr>
      <w:widowControl w:val="0"/>
      <w:jc w:val="both"/>
    </w:pPr>
    <w:rPr>
      <w:rFonts w:ascii="Times" w:eastAsia="平成明朝" w:hAnsi="Times"/>
      <w:color w:val="auto"/>
      <w:kern w:val="2"/>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E4786"/>
    <w:rPr>
      <w:color w:val="0000FF" w:themeColor="hyperlink"/>
      <w:u w:val="single"/>
    </w:rPr>
  </w:style>
  <w:style w:type="character" w:styleId="a4">
    <w:name w:val="annotation reference"/>
    <w:basedOn w:val="a0"/>
    <w:uiPriority w:val="99"/>
    <w:unhideWhenUsed/>
    <w:rsid w:val="006E4786"/>
    <w:rPr>
      <w:sz w:val="16"/>
      <w:szCs w:val="16"/>
    </w:rPr>
  </w:style>
  <w:style w:type="paragraph" w:styleId="a5">
    <w:name w:val="annotation text"/>
    <w:basedOn w:val="a"/>
    <w:link w:val="a6"/>
    <w:uiPriority w:val="99"/>
    <w:unhideWhenUsed/>
    <w:rsid w:val="00F220F4"/>
    <w:rPr>
      <w:rFonts w:eastAsia="ＭＳ ゴシック"/>
      <w:sz w:val="20"/>
    </w:rPr>
  </w:style>
  <w:style w:type="character" w:customStyle="1" w:styleId="a6">
    <w:name w:val="コメント文字列 (文字)"/>
    <w:basedOn w:val="a0"/>
    <w:link w:val="a5"/>
    <w:uiPriority w:val="99"/>
    <w:rsid w:val="00F220F4"/>
    <w:rPr>
      <w:rFonts w:ascii="Times" w:eastAsia="ＭＳ ゴシック" w:hAnsi="Times"/>
      <w:color w:val="auto"/>
      <w:kern w:val="2"/>
      <w:sz w:val="20"/>
      <w:szCs w:val="20"/>
    </w:rPr>
  </w:style>
  <w:style w:type="paragraph" w:styleId="a7">
    <w:name w:val="Balloon Text"/>
    <w:basedOn w:val="a"/>
    <w:link w:val="a8"/>
    <w:uiPriority w:val="99"/>
    <w:semiHidden/>
    <w:unhideWhenUsed/>
    <w:rsid w:val="006E4786"/>
    <w:rPr>
      <w:rFonts w:ascii="Meiryo UI" w:eastAsia="Meiryo UI"/>
      <w:sz w:val="18"/>
      <w:szCs w:val="18"/>
    </w:rPr>
  </w:style>
  <w:style w:type="character" w:customStyle="1" w:styleId="a8">
    <w:name w:val="吹き出し (文字)"/>
    <w:basedOn w:val="a0"/>
    <w:link w:val="a7"/>
    <w:uiPriority w:val="99"/>
    <w:semiHidden/>
    <w:rsid w:val="006E4786"/>
    <w:rPr>
      <w:rFonts w:ascii="Meiryo UI" w:eastAsia="Meiryo UI" w:hAnsi="Times"/>
      <w:color w:val="auto"/>
      <w:kern w:val="2"/>
      <w:sz w:val="18"/>
      <w:szCs w:val="18"/>
    </w:rPr>
  </w:style>
  <w:style w:type="paragraph" w:styleId="a9">
    <w:name w:val="header"/>
    <w:basedOn w:val="a"/>
    <w:link w:val="aa"/>
    <w:uiPriority w:val="99"/>
    <w:unhideWhenUsed/>
    <w:rsid w:val="006E4786"/>
    <w:pPr>
      <w:tabs>
        <w:tab w:val="center" w:pos="4680"/>
        <w:tab w:val="right" w:pos="9360"/>
      </w:tabs>
    </w:pPr>
  </w:style>
  <w:style w:type="character" w:customStyle="1" w:styleId="aa">
    <w:name w:val="ヘッダー (文字)"/>
    <w:basedOn w:val="a0"/>
    <w:link w:val="a9"/>
    <w:uiPriority w:val="99"/>
    <w:rsid w:val="006E4786"/>
    <w:rPr>
      <w:rFonts w:ascii="Times" w:eastAsia="平成明朝" w:hAnsi="Times"/>
      <w:color w:val="auto"/>
      <w:kern w:val="2"/>
      <w:sz w:val="24"/>
      <w:szCs w:val="20"/>
    </w:rPr>
  </w:style>
  <w:style w:type="paragraph" w:styleId="ab">
    <w:name w:val="footer"/>
    <w:basedOn w:val="a"/>
    <w:link w:val="ac"/>
    <w:uiPriority w:val="99"/>
    <w:unhideWhenUsed/>
    <w:rsid w:val="006E4786"/>
    <w:pPr>
      <w:tabs>
        <w:tab w:val="center" w:pos="4680"/>
        <w:tab w:val="right" w:pos="9360"/>
      </w:tabs>
    </w:pPr>
  </w:style>
  <w:style w:type="character" w:customStyle="1" w:styleId="ac">
    <w:name w:val="フッター (文字)"/>
    <w:basedOn w:val="a0"/>
    <w:link w:val="ab"/>
    <w:uiPriority w:val="99"/>
    <w:rsid w:val="006E4786"/>
    <w:rPr>
      <w:rFonts w:ascii="Times" w:eastAsia="平成明朝" w:hAnsi="Times"/>
      <w:color w:val="auto"/>
      <w:kern w:val="2"/>
      <w:sz w:val="24"/>
      <w:szCs w:val="20"/>
    </w:rPr>
  </w:style>
  <w:style w:type="paragraph" w:styleId="ad">
    <w:name w:val="annotation subject"/>
    <w:basedOn w:val="a5"/>
    <w:next w:val="a5"/>
    <w:link w:val="ae"/>
    <w:uiPriority w:val="99"/>
    <w:semiHidden/>
    <w:unhideWhenUsed/>
    <w:rsid w:val="006E4786"/>
    <w:rPr>
      <w:b/>
      <w:bCs/>
    </w:rPr>
  </w:style>
  <w:style w:type="character" w:customStyle="1" w:styleId="ae">
    <w:name w:val="コメント内容 (文字)"/>
    <w:basedOn w:val="a6"/>
    <w:link w:val="ad"/>
    <w:uiPriority w:val="99"/>
    <w:semiHidden/>
    <w:rsid w:val="006E4786"/>
    <w:rPr>
      <w:rFonts w:ascii="Times" w:eastAsia="平成明朝" w:hAnsi="Times"/>
      <w:b/>
      <w:bCs/>
      <w:color w:val="auto"/>
      <w:kern w:val="2"/>
      <w:sz w:val="20"/>
      <w:szCs w:val="20"/>
    </w:rPr>
  </w:style>
  <w:style w:type="paragraph" w:styleId="af">
    <w:name w:val="Revision"/>
    <w:hidden/>
    <w:uiPriority w:val="99"/>
    <w:semiHidden/>
    <w:rsid w:val="006E4786"/>
    <w:rPr>
      <w:rFonts w:ascii="Times" w:eastAsia="平成明朝" w:hAnsi="Times"/>
      <w:color w:val="auto"/>
      <w:kern w:val="2"/>
      <w:sz w:val="24"/>
      <w:szCs w:val="20"/>
    </w:rPr>
  </w:style>
  <w:style w:type="paragraph" w:styleId="af0">
    <w:name w:val="List Paragraph"/>
    <w:basedOn w:val="a"/>
    <w:uiPriority w:val="34"/>
    <w:qFormat/>
    <w:rsid w:val="006E4786"/>
    <w:pPr>
      <w:ind w:left="720"/>
      <w:contextualSpacing/>
    </w:pPr>
  </w:style>
  <w:style w:type="paragraph" w:styleId="Web">
    <w:name w:val="Normal (Web)"/>
    <w:basedOn w:val="a"/>
    <w:uiPriority w:val="99"/>
    <w:semiHidden/>
    <w:unhideWhenUsed/>
    <w:rsid w:val="006E4786"/>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af1">
    <w:name w:val="一太郎"/>
    <w:rsid w:val="006E4786"/>
    <w:pPr>
      <w:widowControl w:val="0"/>
      <w:wordWrap w:val="0"/>
      <w:autoSpaceDE w:val="0"/>
      <w:autoSpaceDN w:val="0"/>
      <w:adjustRightInd w:val="0"/>
      <w:spacing w:line="210" w:lineRule="exact"/>
      <w:jc w:val="both"/>
    </w:pPr>
    <w:rPr>
      <w:rFonts w:eastAsia="ＭＳ 明朝" w:cs="ＭＳ 明朝"/>
      <w:color w:val="auto"/>
      <w:spacing w:val="-2"/>
    </w:rPr>
  </w:style>
  <w:style w:type="paragraph" w:styleId="2">
    <w:name w:val="Body Text 2"/>
    <w:basedOn w:val="a"/>
    <w:link w:val="20"/>
    <w:rsid w:val="006E4786"/>
    <w:pPr>
      <w:snapToGrid w:val="0"/>
      <w:spacing w:line="240" w:lineRule="exact"/>
    </w:pPr>
    <w:rPr>
      <w:rFonts w:ascii="Times New Roman" w:eastAsiaTheme="minorEastAsia" w:hAnsi="Times New Roman"/>
      <w:b/>
      <w:sz w:val="20"/>
      <w:szCs w:val="21"/>
    </w:rPr>
  </w:style>
  <w:style w:type="character" w:customStyle="1" w:styleId="20">
    <w:name w:val="本文 2 (文字)"/>
    <w:basedOn w:val="a0"/>
    <w:link w:val="2"/>
    <w:rsid w:val="006E4786"/>
    <w:rPr>
      <w:b/>
      <w:color w:val="auto"/>
      <w:kern w:val="2"/>
      <w:sz w:val="20"/>
    </w:rPr>
  </w:style>
  <w:style w:type="paragraph" w:styleId="3">
    <w:name w:val="Body Text 3"/>
    <w:basedOn w:val="a"/>
    <w:link w:val="30"/>
    <w:rsid w:val="006E4786"/>
    <w:pPr>
      <w:snapToGrid w:val="0"/>
      <w:spacing w:line="240" w:lineRule="exact"/>
    </w:pPr>
    <w:rPr>
      <w:rFonts w:ascii="Times New Roman" w:eastAsiaTheme="minorEastAsia" w:hAnsi="Times New Roman"/>
      <w:szCs w:val="21"/>
    </w:rPr>
  </w:style>
  <w:style w:type="character" w:customStyle="1" w:styleId="30">
    <w:name w:val="本文 3 (文字)"/>
    <w:basedOn w:val="a0"/>
    <w:link w:val="3"/>
    <w:rsid w:val="006E4786"/>
    <w:rPr>
      <w:color w:val="auto"/>
      <w:kern w:val="2"/>
      <w:sz w:val="24"/>
    </w:rPr>
  </w:style>
  <w:style w:type="table" w:styleId="af2">
    <w:name w:val="Table Grid"/>
    <w:basedOn w:val="a1"/>
    <w:uiPriority w:val="59"/>
    <w:rsid w:val="00BD7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6044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19801">
      <w:bodyDiv w:val="1"/>
      <w:marLeft w:val="0"/>
      <w:marRight w:val="0"/>
      <w:marTop w:val="0"/>
      <w:marBottom w:val="0"/>
      <w:divBdr>
        <w:top w:val="none" w:sz="0" w:space="0" w:color="auto"/>
        <w:left w:val="none" w:sz="0" w:space="0" w:color="auto"/>
        <w:bottom w:val="none" w:sz="0" w:space="0" w:color="auto"/>
        <w:right w:val="none" w:sz="0" w:space="0" w:color="auto"/>
      </w:divBdr>
    </w:div>
    <w:div w:id="1178276246">
      <w:bodyDiv w:val="1"/>
      <w:marLeft w:val="0"/>
      <w:marRight w:val="0"/>
      <w:marTop w:val="0"/>
      <w:marBottom w:val="0"/>
      <w:divBdr>
        <w:top w:val="none" w:sz="0" w:space="0" w:color="auto"/>
        <w:left w:val="none" w:sz="0" w:space="0" w:color="auto"/>
        <w:bottom w:val="none" w:sz="0" w:space="0" w:color="auto"/>
        <w:right w:val="none" w:sz="0" w:space="0" w:color="auto"/>
      </w:divBdr>
    </w:div>
    <w:div w:id="1195073382">
      <w:bodyDiv w:val="1"/>
      <w:marLeft w:val="0"/>
      <w:marRight w:val="0"/>
      <w:marTop w:val="0"/>
      <w:marBottom w:val="0"/>
      <w:divBdr>
        <w:top w:val="none" w:sz="0" w:space="0" w:color="auto"/>
        <w:left w:val="none" w:sz="0" w:space="0" w:color="auto"/>
        <w:bottom w:val="none" w:sz="0" w:space="0" w:color="auto"/>
        <w:right w:val="none" w:sz="0" w:space="0" w:color="auto"/>
      </w:divBdr>
    </w:div>
    <w:div w:id="1356538306">
      <w:bodyDiv w:val="1"/>
      <w:marLeft w:val="0"/>
      <w:marRight w:val="0"/>
      <w:marTop w:val="0"/>
      <w:marBottom w:val="0"/>
      <w:divBdr>
        <w:top w:val="none" w:sz="0" w:space="0" w:color="auto"/>
        <w:left w:val="none" w:sz="0" w:space="0" w:color="auto"/>
        <w:bottom w:val="none" w:sz="0" w:space="0" w:color="auto"/>
        <w:right w:val="none" w:sz="0" w:space="0" w:color="auto"/>
      </w:divBdr>
    </w:div>
    <w:div w:id="1428889813">
      <w:bodyDiv w:val="1"/>
      <w:marLeft w:val="0"/>
      <w:marRight w:val="0"/>
      <w:marTop w:val="0"/>
      <w:marBottom w:val="0"/>
      <w:divBdr>
        <w:top w:val="none" w:sz="0" w:space="0" w:color="auto"/>
        <w:left w:val="none" w:sz="0" w:space="0" w:color="auto"/>
        <w:bottom w:val="none" w:sz="0" w:space="0" w:color="auto"/>
        <w:right w:val="none" w:sz="0" w:space="0" w:color="auto"/>
      </w:divBdr>
    </w:div>
    <w:div w:id="190028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D79EFA-2B64-43CE-B0DF-A6E161B9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3040</Words>
  <Characters>3223</Characters>
  <Application>Microsoft Office Word</Application>
  <DocSecurity>0</DocSecurity>
  <Lines>189</Lines>
  <Paragraphs>189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Yamamoto</dc:creator>
  <cp:lastModifiedBy>鈴木 佐知子</cp:lastModifiedBy>
  <cp:revision>20</cp:revision>
  <cp:lastPrinted>2023-10-05T03:03:00Z</cp:lastPrinted>
  <dcterms:created xsi:type="dcterms:W3CDTF">2024-09-02T01:43:00Z</dcterms:created>
  <dcterms:modified xsi:type="dcterms:W3CDTF">2026-04-28T00:53:00Z</dcterms:modified>
</cp:coreProperties>
</file>