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62B26" w14:textId="5CC9C573" w:rsidR="0010086B" w:rsidRPr="001103A3" w:rsidRDefault="00B72A43" w:rsidP="009007A1">
      <w:pPr>
        <w:jc w:val="center"/>
        <w:rPr>
          <w:rFonts w:asciiTheme="majorEastAsia" w:eastAsiaTheme="majorEastAsia" w:hAnsiTheme="majorEastAsia"/>
          <w:b/>
          <w:sz w:val="28"/>
          <w:szCs w:val="28"/>
        </w:rPr>
      </w:pPr>
      <w:r w:rsidRPr="001103A3">
        <w:rPr>
          <w:rFonts w:asciiTheme="majorEastAsia" w:eastAsiaTheme="majorEastAsia" w:hAnsiTheme="majorEastAsia" w:hint="eastAsia"/>
          <w:b/>
          <w:sz w:val="28"/>
          <w:szCs w:val="28"/>
        </w:rPr>
        <w:t>来年の</w:t>
      </w:r>
      <w:r w:rsidR="006C1544" w:rsidRPr="001103A3">
        <w:rPr>
          <w:rFonts w:asciiTheme="majorEastAsia" w:eastAsiaTheme="majorEastAsia" w:hAnsiTheme="majorEastAsia" w:hint="eastAsia"/>
          <w:b/>
          <w:sz w:val="28"/>
          <w:szCs w:val="28"/>
        </w:rPr>
        <w:t>追跡調査</w:t>
      </w:r>
      <w:r w:rsidR="001103A3" w:rsidRPr="001103A3">
        <w:rPr>
          <w:rFonts w:asciiTheme="majorEastAsia" w:eastAsiaTheme="majorEastAsia" w:hAnsiTheme="majorEastAsia" w:hint="eastAsia"/>
          <w:b/>
          <w:sz w:val="28"/>
          <w:szCs w:val="28"/>
        </w:rPr>
        <w:t>について</w:t>
      </w:r>
    </w:p>
    <w:p w14:paraId="59DD1E9D" w14:textId="692FF7A8" w:rsidR="0010086B" w:rsidRPr="009007A1" w:rsidRDefault="009007A1" w:rsidP="009007A1">
      <w:pPr>
        <w:jc w:val="center"/>
      </w:pPr>
      <w:r>
        <w:rPr>
          <w:rFonts w:hint="eastAsia"/>
        </w:rPr>
        <w:t>～</w:t>
      </w:r>
      <w:r w:rsidR="0010086B" w:rsidRPr="009007A1">
        <w:rPr>
          <w:rFonts w:hint="eastAsia"/>
        </w:rPr>
        <w:t>神経免疫疾患レジストリに登録された患者の外来主治医の先生へ</w:t>
      </w:r>
      <w:r>
        <w:rPr>
          <w:rFonts w:hint="eastAsia"/>
        </w:rPr>
        <w:t>～</w:t>
      </w:r>
    </w:p>
    <w:p w14:paraId="0EDD803D" w14:textId="38592FDD" w:rsidR="0010086B" w:rsidRPr="009007A1" w:rsidRDefault="0010086B">
      <w:pPr>
        <w:rPr>
          <w:sz w:val="22"/>
          <w:szCs w:val="22"/>
        </w:rPr>
      </w:pPr>
    </w:p>
    <w:p w14:paraId="30E064FD" w14:textId="79F8B8D2" w:rsidR="00895A0B" w:rsidRPr="006D4AC2" w:rsidRDefault="00B72A43" w:rsidP="00B72A43">
      <w:pPr>
        <w:ind w:firstLineChars="118" w:firstLine="260"/>
        <w:rPr>
          <w:sz w:val="22"/>
          <w:szCs w:val="22"/>
        </w:rPr>
      </w:pPr>
      <w:r w:rsidRPr="006D4AC2">
        <w:rPr>
          <w:rFonts w:hint="eastAsia"/>
          <w:sz w:val="22"/>
          <w:szCs w:val="22"/>
        </w:rPr>
        <w:t>来年の追跡調査では主に以下の項目の聴取を予定しています．</w:t>
      </w:r>
      <w:r w:rsidR="00895A0B" w:rsidRPr="006D4AC2">
        <w:rPr>
          <w:rFonts w:hint="eastAsia"/>
          <w:sz w:val="22"/>
          <w:szCs w:val="22"/>
        </w:rPr>
        <w:t>スムーズな追跡調査のため，レジストリ登録患者様のカルテには以下の項目を記載していただくようお願いいたします．</w:t>
      </w:r>
    </w:p>
    <w:p w14:paraId="185BD7BB" w14:textId="30F67DC4" w:rsidR="00895A0B" w:rsidRPr="006D4AC2" w:rsidRDefault="00895A0B">
      <w:pPr>
        <w:rPr>
          <w:sz w:val="22"/>
          <w:szCs w:val="22"/>
        </w:rPr>
      </w:pPr>
    </w:p>
    <w:p w14:paraId="3065F4A9" w14:textId="4E5EFEC2" w:rsidR="00805B56" w:rsidRPr="006D4AC2" w:rsidRDefault="00895A0B">
      <w:pPr>
        <w:rPr>
          <w:sz w:val="22"/>
          <w:szCs w:val="22"/>
        </w:rPr>
      </w:pPr>
      <w:r w:rsidRPr="006D4AC2">
        <w:rPr>
          <w:rFonts w:hint="eastAsia"/>
          <w:sz w:val="22"/>
          <w:szCs w:val="22"/>
        </w:rPr>
        <w:t>【通常診察時のカルテ記載】</w:t>
      </w:r>
    </w:p>
    <w:p w14:paraId="049EE4C5" w14:textId="4B4AAAE5" w:rsidR="00895A0B" w:rsidRPr="006D4AC2" w:rsidRDefault="009007A1" w:rsidP="00895A0B">
      <w:pPr>
        <w:rPr>
          <w:sz w:val="22"/>
          <w:szCs w:val="22"/>
        </w:rPr>
      </w:pPr>
      <w:r>
        <w:rPr>
          <w:rFonts w:hint="eastAsia"/>
          <w:sz w:val="22"/>
          <w:szCs w:val="22"/>
        </w:rPr>
        <w:t>初回調査日</w:t>
      </w:r>
      <w:r w:rsidR="00895A0B" w:rsidRPr="006D4AC2">
        <w:rPr>
          <w:rFonts w:hint="eastAsia"/>
          <w:sz w:val="22"/>
          <w:szCs w:val="22"/>
        </w:rPr>
        <w:t>：</w:t>
      </w:r>
      <w:r>
        <w:rPr>
          <w:sz w:val="22"/>
          <w:szCs w:val="22"/>
        </w:rPr>
        <w:tab/>
      </w:r>
      <w:r w:rsidR="00895A0B" w:rsidRPr="006D4AC2">
        <w:rPr>
          <w:rFonts w:hint="eastAsia"/>
          <w:sz w:val="22"/>
          <w:szCs w:val="22"/>
        </w:rPr>
        <w:t>X</w:t>
      </w:r>
      <w:r>
        <w:rPr>
          <w:sz w:val="22"/>
          <w:szCs w:val="22"/>
        </w:rPr>
        <w:t xml:space="preserve">   </w:t>
      </w:r>
      <w:r w:rsidR="00895A0B" w:rsidRPr="006D4AC2">
        <w:rPr>
          <w:rFonts w:hint="eastAsia"/>
          <w:sz w:val="22"/>
          <w:szCs w:val="22"/>
        </w:rPr>
        <w:t>年Y月</w:t>
      </w:r>
      <w:ins w:id="0" w:author="katayama kanako" w:date="2023-07-07T15:18:00Z">
        <w:r w:rsidR="00A40181">
          <w:rPr>
            <w:rFonts w:hint="eastAsia"/>
            <w:sz w:val="22"/>
            <w:szCs w:val="22"/>
          </w:rPr>
          <w:t>（</w:t>
        </w:r>
      </w:ins>
      <w:ins w:id="1" w:author="katayama kanako" w:date="2023-07-07T15:19:00Z">
        <w:r w:rsidR="00A40181">
          <w:rPr>
            <w:rFonts w:hint="eastAsia"/>
            <w:sz w:val="22"/>
            <w:szCs w:val="22"/>
          </w:rPr>
          <w:t>例：</w:t>
        </w:r>
      </w:ins>
      <w:ins w:id="2" w:author="katayama kanako" w:date="2023-07-07T15:18:00Z">
        <w:r w:rsidR="00A40181">
          <w:rPr>
            <w:rFonts w:hint="eastAsia"/>
            <w:sz w:val="22"/>
            <w:szCs w:val="22"/>
          </w:rPr>
          <w:t>2022年8月）</w:t>
        </w:r>
      </w:ins>
    </w:p>
    <w:p w14:paraId="68728188" w14:textId="6C113817" w:rsidR="006D4AC2" w:rsidRPr="009007A1" w:rsidRDefault="009007A1" w:rsidP="00895A0B">
      <w:pPr>
        <w:rPr>
          <w:b/>
          <w:sz w:val="22"/>
          <w:szCs w:val="22"/>
          <w:u w:val="single"/>
        </w:rPr>
      </w:pPr>
      <w:r>
        <w:rPr>
          <w:rFonts w:hint="eastAsia"/>
          <w:b/>
          <w:sz w:val="22"/>
          <w:szCs w:val="22"/>
          <w:u w:val="single"/>
        </w:rPr>
        <w:t>追跡調査予定日</w:t>
      </w:r>
      <w:r w:rsidR="00895A0B" w:rsidRPr="009007A1">
        <w:rPr>
          <w:rFonts w:hint="eastAsia"/>
          <w:b/>
          <w:sz w:val="22"/>
          <w:szCs w:val="22"/>
          <w:u w:val="single"/>
        </w:rPr>
        <w:t>：</w:t>
      </w:r>
      <w:r>
        <w:rPr>
          <w:b/>
          <w:sz w:val="22"/>
          <w:szCs w:val="22"/>
          <w:u w:val="single"/>
        </w:rPr>
        <w:tab/>
      </w:r>
      <w:r w:rsidR="00895A0B" w:rsidRPr="009007A1">
        <w:rPr>
          <w:rFonts w:hint="eastAsia"/>
          <w:b/>
          <w:sz w:val="22"/>
          <w:szCs w:val="22"/>
          <w:u w:val="single"/>
        </w:rPr>
        <w:t>X</w:t>
      </w:r>
      <w:r w:rsidR="00895A0B" w:rsidRPr="009007A1">
        <w:rPr>
          <w:b/>
          <w:sz w:val="22"/>
          <w:szCs w:val="22"/>
          <w:u w:val="single"/>
        </w:rPr>
        <w:t>+1</w:t>
      </w:r>
      <w:r w:rsidR="00895A0B" w:rsidRPr="009007A1">
        <w:rPr>
          <w:rFonts w:hint="eastAsia"/>
          <w:b/>
          <w:sz w:val="22"/>
          <w:szCs w:val="22"/>
          <w:u w:val="single"/>
        </w:rPr>
        <w:t>年</w:t>
      </w:r>
      <w:ins w:id="3" w:author="katayama kanako" w:date="2023-07-07T15:18:00Z">
        <w:r w:rsidR="00A40181">
          <w:rPr>
            <w:rFonts w:hint="eastAsia"/>
            <w:b/>
            <w:sz w:val="22"/>
            <w:szCs w:val="22"/>
            <w:u w:val="single"/>
          </w:rPr>
          <w:t>Y月±3か月</w:t>
        </w:r>
      </w:ins>
      <w:del w:id="4" w:author="katayama kanako" w:date="2023-07-07T15:17:00Z">
        <w:r w:rsidR="00895A0B" w:rsidRPr="009007A1" w:rsidDel="00A40181">
          <w:rPr>
            <w:rFonts w:hint="eastAsia"/>
            <w:b/>
            <w:sz w:val="22"/>
            <w:szCs w:val="22"/>
            <w:u w:val="single"/>
          </w:rPr>
          <w:delText>Y</w:delText>
        </w:r>
      </w:del>
      <w:del w:id="5" w:author="katayama kanako" w:date="2023-07-07T15:18:00Z">
        <w:r w:rsidR="00895A0B" w:rsidRPr="009007A1" w:rsidDel="00A40181">
          <w:rPr>
            <w:rFonts w:hint="eastAsia"/>
            <w:b/>
            <w:sz w:val="22"/>
            <w:szCs w:val="22"/>
            <w:u w:val="single"/>
          </w:rPr>
          <w:delText>月</w:delText>
        </w:r>
      </w:del>
      <w:del w:id="6" w:author="katayama kanako" w:date="2023-07-07T15:19:00Z">
        <w:r w:rsidR="00895A0B" w:rsidRPr="009007A1" w:rsidDel="00A40181">
          <w:rPr>
            <w:rFonts w:hint="eastAsia"/>
            <w:b/>
            <w:sz w:val="22"/>
            <w:szCs w:val="22"/>
            <w:u w:val="single"/>
          </w:rPr>
          <w:delText>頃</w:delText>
        </w:r>
      </w:del>
      <w:ins w:id="7" w:author="katayama kanako" w:date="2023-07-07T15:18:00Z">
        <w:r w:rsidR="00A40181">
          <w:rPr>
            <w:rFonts w:hint="eastAsia"/>
            <w:b/>
            <w:sz w:val="22"/>
            <w:szCs w:val="22"/>
            <w:u w:val="single"/>
          </w:rPr>
          <w:t>（</w:t>
        </w:r>
      </w:ins>
      <w:ins w:id="8" w:author="katayama kanako" w:date="2023-07-07T15:19:00Z">
        <w:r w:rsidR="00A40181">
          <w:rPr>
            <w:rFonts w:hint="eastAsia"/>
            <w:b/>
            <w:sz w:val="22"/>
            <w:szCs w:val="22"/>
            <w:u w:val="single"/>
          </w:rPr>
          <w:t>例：</w:t>
        </w:r>
      </w:ins>
      <w:ins w:id="9" w:author="katayama kanako" w:date="2023-07-07T15:18:00Z">
        <w:r w:rsidR="00A40181">
          <w:rPr>
            <w:rFonts w:hint="eastAsia"/>
            <w:b/>
            <w:sz w:val="22"/>
            <w:szCs w:val="22"/>
            <w:u w:val="single"/>
          </w:rPr>
          <w:t>2023年</w:t>
        </w:r>
      </w:ins>
      <w:ins w:id="10" w:author="katayama kanako" w:date="2023-07-07T15:19:00Z">
        <w:r w:rsidR="00A40181">
          <w:rPr>
            <w:rFonts w:hint="eastAsia"/>
            <w:b/>
            <w:sz w:val="22"/>
            <w:szCs w:val="22"/>
            <w:u w:val="single"/>
          </w:rPr>
          <w:t>5～8月）</w:t>
        </w:r>
      </w:ins>
    </w:p>
    <w:p w14:paraId="5EBB16A2" w14:textId="01D70E16" w:rsidR="00895A0B" w:rsidRPr="006D4AC2" w:rsidDel="00A40181" w:rsidRDefault="00895A0B" w:rsidP="009007A1">
      <w:pPr>
        <w:ind w:firstLineChars="1100" w:firstLine="2420"/>
        <w:rPr>
          <w:del w:id="11" w:author="katayama kanako" w:date="2023-07-07T15:18:00Z"/>
          <w:sz w:val="22"/>
          <w:szCs w:val="22"/>
        </w:rPr>
      </w:pPr>
      <w:del w:id="12" w:author="katayama kanako" w:date="2023-07-07T15:18:00Z">
        <w:r w:rsidRPr="006D4AC2" w:rsidDel="00A40181">
          <w:rPr>
            <w:rFonts w:hint="eastAsia"/>
            <w:sz w:val="22"/>
            <w:szCs w:val="22"/>
          </w:rPr>
          <w:delText>（事務局からの追跡調査連絡はY+1月頃</w:delText>
        </w:r>
        <w:r w:rsidR="00B72A43" w:rsidRPr="006D4AC2" w:rsidDel="00A40181">
          <w:rPr>
            <w:rFonts w:hint="eastAsia"/>
            <w:sz w:val="22"/>
            <w:szCs w:val="22"/>
          </w:rPr>
          <w:delText>に行う予定です</w:delText>
        </w:r>
        <w:r w:rsidRPr="006D4AC2" w:rsidDel="00A40181">
          <w:rPr>
            <w:rFonts w:hint="eastAsia"/>
            <w:sz w:val="22"/>
            <w:szCs w:val="22"/>
          </w:rPr>
          <w:delText>）</w:delText>
        </w:r>
      </w:del>
    </w:p>
    <w:p w14:paraId="4A60201D" w14:textId="77777777" w:rsidR="00895A0B" w:rsidRPr="006D4AC2" w:rsidRDefault="00895A0B" w:rsidP="00895A0B">
      <w:pPr>
        <w:rPr>
          <w:sz w:val="22"/>
          <w:szCs w:val="22"/>
        </w:rPr>
      </w:pPr>
    </w:p>
    <w:p w14:paraId="64BCDB83" w14:textId="1D9B2B40" w:rsidR="00895A0B" w:rsidRPr="006700CF" w:rsidRDefault="00895A0B" w:rsidP="00895A0B">
      <w:pPr>
        <w:rPr>
          <w:rFonts w:ascii="游明朝" w:eastAsia="游明朝" w:hAnsi="游明朝"/>
          <w:sz w:val="22"/>
          <w:szCs w:val="22"/>
        </w:rPr>
      </w:pPr>
      <w:r w:rsidRPr="006700CF">
        <w:rPr>
          <w:rFonts w:ascii="游明朝" w:eastAsia="游明朝" w:hAnsi="游明朝" w:hint="eastAsia"/>
          <w:sz w:val="22"/>
          <w:szCs w:val="22"/>
        </w:rPr>
        <w:t>以下のことがあった</w:t>
      </w:r>
      <w:r w:rsidR="00B72A43" w:rsidRPr="006700CF">
        <w:rPr>
          <w:rFonts w:ascii="游明朝" w:eastAsia="游明朝" w:hAnsi="游明朝" w:hint="eastAsia"/>
          <w:sz w:val="22"/>
          <w:szCs w:val="22"/>
        </w:rPr>
        <w:t>際</w:t>
      </w:r>
      <w:r w:rsidR="00442974" w:rsidRPr="006700CF">
        <w:rPr>
          <w:rFonts w:ascii="游明朝" w:eastAsia="游明朝" w:hAnsi="游明朝" w:hint="eastAsia"/>
          <w:sz w:val="22"/>
          <w:szCs w:val="22"/>
        </w:rPr>
        <w:t>には</w:t>
      </w:r>
      <w:r w:rsidRPr="006700CF">
        <w:rPr>
          <w:rFonts w:ascii="游明朝" w:eastAsia="游明朝" w:hAnsi="游明朝" w:hint="eastAsia"/>
          <w:sz w:val="22"/>
          <w:szCs w:val="22"/>
        </w:rPr>
        <w:t>記載を残しておくようお願いいたします．</w:t>
      </w:r>
    </w:p>
    <w:tbl>
      <w:tblPr>
        <w:tblStyle w:val="a7"/>
        <w:tblW w:w="9209" w:type="dxa"/>
        <w:tblLook w:val="04A0" w:firstRow="1" w:lastRow="0" w:firstColumn="1" w:lastColumn="0" w:noHBand="0" w:noVBand="1"/>
        <w:tblPrChange w:id="13" w:author="katayama kanako" w:date="2023-07-07T15:21:00Z">
          <w:tblPr>
            <w:tblStyle w:val="a7"/>
            <w:tblW w:w="9067" w:type="dxa"/>
            <w:tblLook w:val="04A0" w:firstRow="1" w:lastRow="0" w:firstColumn="1" w:lastColumn="0" w:noHBand="0" w:noVBand="1"/>
          </w:tblPr>
        </w:tblPrChange>
      </w:tblPr>
      <w:tblGrid>
        <w:gridCol w:w="1780"/>
        <w:gridCol w:w="7429"/>
        <w:tblGridChange w:id="14">
          <w:tblGrid>
            <w:gridCol w:w="1780"/>
            <w:gridCol w:w="7287"/>
          </w:tblGrid>
        </w:tblGridChange>
      </w:tblGrid>
      <w:tr w:rsidR="009007A1" w14:paraId="5CD3A7B9" w14:textId="77777777" w:rsidTr="00A40181">
        <w:trPr>
          <w:trHeight w:val="807"/>
          <w:trPrChange w:id="15" w:author="katayama kanako" w:date="2023-07-07T15:21:00Z">
            <w:trPr>
              <w:trHeight w:val="807"/>
            </w:trPr>
          </w:trPrChange>
        </w:trPr>
        <w:tc>
          <w:tcPr>
            <w:tcW w:w="1780" w:type="dxa"/>
            <w:tcPrChange w:id="16" w:author="katayama kanako" w:date="2023-07-07T15:21:00Z">
              <w:tcPr>
                <w:tcW w:w="1780" w:type="dxa"/>
              </w:tcPr>
            </w:tcPrChange>
          </w:tcPr>
          <w:p w14:paraId="18F8BD92" w14:textId="6FB9DA5E" w:rsidR="009007A1" w:rsidRDefault="009007A1" w:rsidP="00895A0B">
            <w:pPr>
              <w:rPr>
                <w:sz w:val="22"/>
                <w:szCs w:val="22"/>
              </w:rPr>
            </w:pPr>
            <w:r w:rsidRPr="006D4AC2">
              <w:rPr>
                <w:rFonts w:ascii="HGP創英角ｺﾞｼｯｸUB" w:eastAsia="HGP創英角ｺﾞｼｯｸUB" w:hAnsi="HGP創英角ｺﾞｼｯｸUB" w:hint="eastAsia"/>
                <w:sz w:val="22"/>
                <w:szCs w:val="22"/>
              </w:rPr>
              <w:t>死亡</w:t>
            </w:r>
          </w:p>
        </w:tc>
        <w:tc>
          <w:tcPr>
            <w:tcW w:w="7429" w:type="dxa"/>
            <w:tcPrChange w:id="17" w:author="katayama kanako" w:date="2023-07-07T15:21:00Z">
              <w:tcPr>
                <w:tcW w:w="7287" w:type="dxa"/>
              </w:tcPr>
            </w:tcPrChange>
          </w:tcPr>
          <w:p w14:paraId="0D918059" w14:textId="77777777" w:rsidR="009007A1" w:rsidRDefault="009007A1" w:rsidP="00895A0B">
            <w:pPr>
              <w:rPr>
                <w:sz w:val="22"/>
                <w:szCs w:val="22"/>
              </w:rPr>
            </w:pPr>
            <w:r w:rsidRPr="006D4AC2">
              <w:rPr>
                <w:rFonts w:hint="eastAsia"/>
                <w:sz w:val="22"/>
                <w:szCs w:val="22"/>
              </w:rPr>
              <w:t>最終生存確認日・死亡日・死因</w:t>
            </w:r>
          </w:p>
          <w:p w14:paraId="198D4D1A" w14:textId="50D4C4DF" w:rsidR="009007A1" w:rsidRDefault="009007A1" w:rsidP="00895A0B">
            <w:pPr>
              <w:rPr>
                <w:sz w:val="22"/>
                <w:szCs w:val="22"/>
              </w:rPr>
            </w:pPr>
            <w:r w:rsidRPr="006D4AC2">
              <w:rPr>
                <w:rFonts w:hint="eastAsia"/>
                <w:sz w:val="22"/>
                <w:szCs w:val="22"/>
              </w:rPr>
              <w:t>（当該難病・当該難病以外なら死因の詳細）</w:t>
            </w:r>
          </w:p>
        </w:tc>
      </w:tr>
      <w:tr w:rsidR="009007A1" w14:paraId="6B3E753D" w14:textId="77777777" w:rsidTr="00A40181">
        <w:trPr>
          <w:trHeight w:val="1192"/>
          <w:trPrChange w:id="18" w:author="katayama kanako" w:date="2023-07-07T15:21:00Z">
            <w:trPr>
              <w:trHeight w:val="1192"/>
            </w:trPr>
          </w:trPrChange>
        </w:trPr>
        <w:tc>
          <w:tcPr>
            <w:tcW w:w="1780" w:type="dxa"/>
            <w:tcPrChange w:id="19" w:author="katayama kanako" w:date="2023-07-07T15:21:00Z">
              <w:tcPr>
                <w:tcW w:w="1780" w:type="dxa"/>
              </w:tcPr>
            </w:tcPrChange>
          </w:tcPr>
          <w:p w14:paraId="651934BF" w14:textId="4C2E5B8C" w:rsidR="009007A1" w:rsidRDefault="009007A1" w:rsidP="00895A0B">
            <w:pPr>
              <w:rPr>
                <w:sz w:val="22"/>
                <w:szCs w:val="22"/>
              </w:rPr>
            </w:pPr>
            <w:r w:rsidRPr="006D4AC2">
              <w:rPr>
                <w:rFonts w:ascii="HGP創英角ｺﾞｼｯｸUB" w:eastAsia="HGP創英角ｺﾞｼｯｸUB" w:hAnsi="HGP創英角ｺﾞｼｯｸUB" w:hint="eastAsia"/>
                <w:sz w:val="22"/>
                <w:szCs w:val="22"/>
              </w:rPr>
              <w:t>自己抗体検査</w:t>
            </w:r>
          </w:p>
        </w:tc>
        <w:tc>
          <w:tcPr>
            <w:tcW w:w="7429" w:type="dxa"/>
            <w:tcPrChange w:id="20" w:author="katayama kanako" w:date="2023-07-07T15:21:00Z">
              <w:tcPr>
                <w:tcW w:w="7287" w:type="dxa"/>
              </w:tcPr>
            </w:tcPrChange>
          </w:tcPr>
          <w:p w14:paraId="7C253953" w14:textId="77777777" w:rsidR="009007A1" w:rsidRPr="006D4AC2" w:rsidRDefault="009007A1" w:rsidP="009007A1">
            <w:pPr>
              <w:rPr>
                <w:sz w:val="22"/>
                <w:szCs w:val="22"/>
              </w:rPr>
            </w:pPr>
            <w:r w:rsidRPr="006D4AC2">
              <w:rPr>
                <w:rFonts w:hint="eastAsia"/>
                <w:sz w:val="22"/>
                <w:szCs w:val="22"/>
              </w:rPr>
              <w:t>以下の抗体を測定した際は測定日，測定法，結果の記載をお願いします．</w:t>
            </w:r>
          </w:p>
          <w:p w14:paraId="13096A44" w14:textId="3B151E63" w:rsidR="009007A1" w:rsidRDefault="009007A1" w:rsidP="009007A1">
            <w:pPr>
              <w:rPr>
                <w:sz w:val="22"/>
                <w:szCs w:val="22"/>
              </w:rPr>
            </w:pPr>
            <w:r w:rsidRPr="006D4AC2">
              <w:rPr>
                <w:sz w:val="22"/>
                <w:szCs w:val="22"/>
              </w:rPr>
              <w:t>NF155</w:t>
            </w:r>
            <w:r w:rsidRPr="006D4AC2">
              <w:rPr>
                <w:rFonts w:hint="eastAsia"/>
                <w:sz w:val="22"/>
                <w:szCs w:val="22"/>
              </w:rPr>
              <w:t>抗体</w:t>
            </w:r>
            <w:r w:rsidRPr="006D4AC2">
              <w:rPr>
                <w:sz w:val="22"/>
                <w:szCs w:val="22"/>
              </w:rPr>
              <w:t>, CNTN1</w:t>
            </w:r>
            <w:r w:rsidRPr="006D4AC2">
              <w:rPr>
                <w:rFonts w:hint="eastAsia"/>
                <w:sz w:val="22"/>
                <w:szCs w:val="22"/>
              </w:rPr>
              <w:t>抗体</w:t>
            </w:r>
            <w:r w:rsidRPr="006D4AC2">
              <w:rPr>
                <w:sz w:val="22"/>
                <w:szCs w:val="22"/>
              </w:rPr>
              <w:t>, Caspr1</w:t>
            </w:r>
            <w:r w:rsidRPr="006D4AC2">
              <w:rPr>
                <w:rFonts w:hint="eastAsia"/>
                <w:sz w:val="22"/>
                <w:szCs w:val="22"/>
              </w:rPr>
              <w:t>抗体</w:t>
            </w:r>
            <w:r w:rsidRPr="006D4AC2">
              <w:rPr>
                <w:sz w:val="22"/>
                <w:szCs w:val="22"/>
              </w:rPr>
              <w:t>, NF186</w:t>
            </w:r>
            <w:r w:rsidRPr="006D4AC2">
              <w:rPr>
                <w:rFonts w:hint="eastAsia"/>
                <w:sz w:val="22"/>
                <w:szCs w:val="22"/>
              </w:rPr>
              <w:t>抗体，</w:t>
            </w:r>
            <w:r w:rsidRPr="006D4AC2">
              <w:rPr>
                <w:sz w:val="22"/>
                <w:szCs w:val="22"/>
              </w:rPr>
              <w:t>MAG</w:t>
            </w:r>
            <w:r w:rsidRPr="006D4AC2">
              <w:rPr>
                <w:rFonts w:hint="eastAsia"/>
                <w:sz w:val="22"/>
                <w:szCs w:val="22"/>
              </w:rPr>
              <w:t>抗体，</w:t>
            </w:r>
            <w:r w:rsidRPr="006D4AC2">
              <w:rPr>
                <w:sz w:val="22"/>
                <w:szCs w:val="22"/>
              </w:rPr>
              <w:t>SGPG</w:t>
            </w:r>
            <w:r w:rsidRPr="006D4AC2">
              <w:rPr>
                <w:rFonts w:hint="eastAsia"/>
                <w:sz w:val="22"/>
                <w:szCs w:val="22"/>
              </w:rPr>
              <w:t>抗体</w:t>
            </w:r>
            <w:r w:rsidRPr="006D4AC2">
              <w:rPr>
                <w:sz w:val="22"/>
                <w:szCs w:val="22"/>
              </w:rPr>
              <w:t>, ガングリオシド</w:t>
            </w:r>
            <w:r w:rsidRPr="006D4AC2">
              <w:rPr>
                <w:rFonts w:hint="eastAsia"/>
                <w:sz w:val="22"/>
                <w:szCs w:val="22"/>
              </w:rPr>
              <w:t>抗体</w:t>
            </w:r>
          </w:p>
        </w:tc>
      </w:tr>
      <w:tr w:rsidR="00BF6AC7" w14:paraId="22C8D489" w14:textId="77777777" w:rsidTr="00A40181">
        <w:trPr>
          <w:trHeight w:val="807"/>
          <w:trPrChange w:id="21" w:author="katayama kanako" w:date="2023-07-07T15:21:00Z">
            <w:trPr>
              <w:trHeight w:val="807"/>
            </w:trPr>
          </w:trPrChange>
        </w:trPr>
        <w:tc>
          <w:tcPr>
            <w:tcW w:w="1780" w:type="dxa"/>
            <w:tcPrChange w:id="22" w:author="katayama kanako" w:date="2023-07-07T15:21:00Z">
              <w:tcPr>
                <w:tcW w:w="1780" w:type="dxa"/>
              </w:tcPr>
            </w:tcPrChange>
          </w:tcPr>
          <w:p w14:paraId="5B8546EC" w14:textId="77D4574D" w:rsidR="00BF6AC7" w:rsidRPr="006D4AC2" w:rsidRDefault="00BF6AC7" w:rsidP="00895A0B">
            <w:pPr>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sz w:val="22"/>
                <w:szCs w:val="22"/>
              </w:rPr>
              <w:t>その他検査所見</w:t>
            </w:r>
          </w:p>
        </w:tc>
        <w:tc>
          <w:tcPr>
            <w:tcW w:w="7429" w:type="dxa"/>
            <w:tcPrChange w:id="23" w:author="katayama kanako" w:date="2023-07-07T15:21:00Z">
              <w:tcPr>
                <w:tcW w:w="7287" w:type="dxa"/>
              </w:tcPr>
            </w:tcPrChange>
          </w:tcPr>
          <w:p w14:paraId="30A582D4" w14:textId="0D7B29BB" w:rsidR="00BF6AC7" w:rsidRPr="00BF6AC7" w:rsidRDefault="00BF6AC7" w:rsidP="009007A1">
            <w:pPr>
              <w:rPr>
                <w:sz w:val="22"/>
                <w:szCs w:val="22"/>
              </w:rPr>
            </w:pPr>
            <w:r w:rsidRPr="006D4AC2">
              <w:rPr>
                <w:rFonts w:hint="eastAsia"/>
                <w:sz w:val="22"/>
                <w:szCs w:val="22"/>
              </w:rPr>
              <w:t>以下の抗体を測定した際は測定日，測定法，結果の記載をお願いします．</w:t>
            </w:r>
          </w:p>
          <w:p w14:paraId="22FEC499" w14:textId="105BE67A" w:rsidR="00BF6AC7" w:rsidRPr="006D4AC2" w:rsidRDefault="00BF6AC7" w:rsidP="009007A1">
            <w:pPr>
              <w:rPr>
                <w:sz w:val="22"/>
                <w:szCs w:val="22"/>
              </w:rPr>
            </w:pPr>
            <w:r>
              <w:rPr>
                <w:rFonts w:hint="eastAsia"/>
                <w:sz w:val="22"/>
                <w:szCs w:val="22"/>
              </w:rPr>
              <w:t>脳脊髄検査、神経超音波、末梢神経MRI、末梢神経生検、遺伝子検査</w:t>
            </w:r>
          </w:p>
        </w:tc>
      </w:tr>
      <w:tr w:rsidR="009007A1" w14:paraId="3FC21927" w14:textId="77777777" w:rsidTr="00A40181">
        <w:trPr>
          <w:trHeight w:val="795"/>
          <w:trPrChange w:id="24" w:author="katayama kanako" w:date="2023-07-07T15:21:00Z">
            <w:trPr>
              <w:trHeight w:val="795"/>
            </w:trPr>
          </w:trPrChange>
        </w:trPr>
        <w:tc>
          <w:tcPr>
            <w:tcW w:w="1780" w:type="dxa"/>
            <w:tcPrChange w:id="25" w:author="katayama kanako" w:date="2023-07-07T15:21:00Z">
              <w:tcPr>
                <w:tcW w:w="1780" w:type="dxa"/>
              </w:tcPr>
            </w:tcPrChange>
          </w:tcPr>
          <w:p w14:paraId="18B1BF50" w14:textId="550E7133" w:rsidR="009007A1" w:rsidRDefault="00BF6AC7" w:rsidP="00895A0B">
            <w:pPr>
              <w:rPr>
                <w:sz w:val="22"/>
                <w:szCs w:val="22"/>
              </w:rPr>
            </w:pPr>
            <w:r w:rsidRPr="006D4AC2">
              <w:rPr>
                <w:rFonts w:ascii="HGP創英角ｺﾞｼｯｸUB" w:eastAsia="HGP創英角ｺﾞｼｯｸUB" w:hAnsi="HGP創英角ｺﾞｼｯｸUB" w:hint="eastAsia"/>
                <w:sz w:val="22"/>
                <w:szCs w:val="22"/>
              </w:rPr>
              <w:t>治療</w:t>
            </w:r>
            <w:r>
              <w:rPr>
                <w:rFonts w:ascii="HGP創英角ｺﾞｼｯｸUB" w:eastAsia="HGP創英角ｺﾞｼｯｸUB" w:hAnsi="HGP創英角ｺﾞｼｯｸUB" w:hint="eastAsia"/>
                <w:sz w:val="22"/>
                <w:szCs w:val="22"/>
              </w:rPr>
              <w:t>経過</w:t>
            </w:r>
          </w:p>
        </w:tc>
        <w:tc>
          <w:tcPr>
            <w:tcW w:w="7429" w:type="dxa"/>
            <w:tcPrChange w:id="26" w:author="katayama kanako" w:date="2023-07-07T15:21:00Z">
              <w:tcPr>
                <w:tcW w:w="7287" w:type="dxa"/>
              </w:tcPr>
            </w:tcPrChange>
          </w:tcPr>
          <w:p w14:paraId="76052DFC" w14:textId="36DFE537" w:rsidR="009007A1" w:rsidRDefault="00BF6AC7" w:rsidP="00BF6AC7">
            <w:pPr>
              <w:rPr>
                <w:sz w:val="22"/>
                <w:szCs w:val="22"/>
              </w:rPr>
            </w:pPr>
            <w:r>
              <w:rPr>
                <w:rFonts w:hint="eastAsia"/>
                <w:sz w:val="22"/>
                <w:szCs w:val="22"/>
              </w:rPr>
              <w:t>治療法</w:t>
            </w:r>
            <w:r w:rsidR="00422BE0">
              <w:rPr>
                <w:rFonts w:hint="eastAsia"/>
                <w:sz w:val="22"/>
                <w:szCs w:val="22"/>
              </w:rPr>
              <w:t>,</w:t>
            </w:r>
            <w:r>
              <w:rPr>
                <w:rFonts w:hint="eastAsia"/>
                <w:sz w:val="22"/>
                <w:szCs w:val="22"/>
              </w:rPr>
              <w:t>目的（導入or維持）</w:t>
            </w:r>
            <w:r w:rsidR="00422BE0">
              <w:rPr>
                <w:rFonts w:hint="eastAsia"/>
                <w:sz w:val="22"/>
                <w:szCs w:val="22"/>
              </w:rPr>
              <w:t>,</w:t>
            </w:r>
            <w:r>
              <w:rPr>
                <w:rFonts w:hint="eastAsia"/>
                <w:sz w:val="22"/>
                <w:szCs w:val="22"/>
              </w:rPr>
              <w:t>治療期間</w:t>
            </w:r>
            <w:r w:rsidR="00422BE0">
              <w:rPr>
                <w:rFonts w:hint="eastAsia"/>
                <w:sz w:val="22"/>
                <w:szCs w:val="22"/>
              </w:rPr>
              <w:t>,</w:t>
            </w:r>
            <w:r>
              <w:rPr>
                <w:rFonts w:hint="eastAsia"/>
                <w:sz w:val="22"/>
                <w:szCs w:val="22"/>
              </w:rPr>
              <w:t>反応性</w:t>
            </w:r>
            <w:r w:rsidR="009007A1" w:rsidRPr="006D4AC2">
              <w:rPr>
                <w:rFonts w:hint="eastAsia"/>
                <w:sz w:val="22"/>
                <w:szCs w:val="22"/>
              </w:rPr>
              <w:t>（ONLS1変化するまでの期間）</w:t>
            </w:r>
          </w:p>
        </w:tc>
      </w:tr>
      <w:tr w:rsidR="009007A1" w14:paraId="3DA52B82" w14:textId="77777777" w:rsidTr="00A40181">
        <w:trPr>
          <w:trHeight w:val="807"/>
          <w:trPrChange w:id="27" w:author="katayama kanako" w:date="2023-07-07T15:21:00Z">
            <w:trPr>
              <w:trHeight w:val="807"/>
            </w:trPr>
          </w:trPrChange>
        </w:trPr>
        <w:tc>
          <w:tcPr>
            <w:tcW w:w="1780" w:type="dxa"/>
            <w:tcPrChange w:id="28" w:author="katayama kanako" w:date="2023-07-07T15:21:00Z">
              <w:tcPr>
                <w:tcW w:w="1780" w:type="dxa"/>
              </w:tcPr>
            </w:tcPrChange>
          </w:tcPr>
          <w:p w14:paraId="144BC9B5" w14:textId="778649A7" w:rsidR="009007A1" w:rsidRPr="009007A1" w:rsidRDefault="009007A1" w:rsidP="00895A0B">
            <w:pPr>
              <w:rPr>
                <w:sz w:val="22"/>
                <w:szCs w:val="22"/>
              </w:rPr>
            </w:pPr>
            <w:r w:rsidRPr="006D4AC2">
              <w:rPr>
                <w:rFonts w:ascii="HGP創英角ｺﾞｼｯｸUB" w:eastAsia="HGP創英角ｺﾞｼｯｸUB" w:hAnsi="HGP創英角ｺﾞｼｯｸUB" w:hint="eastAsia"/>
                <w:sz w:val="22"/>
                <w:szCs w:val="22"/>
              </w:rPr>
              <w:t>再発</w:t>
            </w:r>
          </w:p>
        </w:tc>
        <w:tc>
          <w:tcPr>
            <w:tcW w:w="7429" w:type="dxa"/>
            <w:tcPrChange w:id="29" w:author="katayama kanako" w:date="2023-07-07T15:21:00Z">
              <w:tcPr>
                <w:tcW w:w="7287" w:type="dxa"/>
              </w:tcPr>
            </w:tcPrChange>
          </w:tcPr>
          <w:p w14:paraId="3A85E4BE" w14:textId="46693749" w:rsidR="009007A1" w:rsidRDefault="009007A1" w:rsidP="00BF6AC7">
            <w:pPr>
              <w:rPr>
                <w:sz w:val="22"/>
                <w:szCs w:val="22"/>
              </w:rPr>
            </w:pPr>
            <w:r w:rsidRPr="006D4AC2">
              <w:rPr>
                <w:rFonts w:hint="eastAsia"/>
                <w:sz w:val="22"/>
                <w:szCs w:val="22"/>
              </w:rPr>
              <w:t>再発年月，妊娠中の再発か否か（妊娠週数）・産後の再発か否か（産後週数）</w:t>
            </w:r>
          </w:p>
        </w:tc>
      </w:tr>
      <w:tr w:rsidR="009007A1" w14:paraId="4166127D" w14:textId="77777777" w:rsidTr="00A40181">
        <w:trPr>
          <w:trHeight w:val="1602"/>
          <w:trPrChange w:id="30" w:author="katayama kanako" w:date="2023-07-07T15:21:00Z">
            <w:trPr>
              <w:trHeight w:val="1602"/>
            </w:trPr>
          </w:trPrChange>
        </w:trPr>
        <w:tc>
          <w:tcPr>
            <w:tcW w:w="1780" w:type="dxa"/>
            <w:tcPrChange w:id="31" w:author="katayama kanako" w:date="2023-07-07T15:21:00Z">
              <w:tcPr>
                <w:tcW w:w="1780" w:type="dxa"/>
              </w:tcPr>
            </w:tcPrChange>
          </w:tcPr>
          <w:p w14:paraId="0482F5F1" w14:textId="54EEA641" w:rsidR="009007A1" w:rsidRDefault="009007A1" w:rsidP="00895A0B">
            <w:pPr>
              <w:rPr>
                <w:sz w:val="22"/>
                <w:szCs w:val="22"/>
              </w:rPr>
            </w:pPr>
            <w:r w:rsidRPr="006D4AC2">
              <w:rPr>
                <w:rFonts w:ascii="HGP創英角ｺﾞｼｯｸUB" w:eastAsia="HGP創英角ｺﾞｼｯｸUB" w:hAnsi="HGP創英角ｺﾞｼｯｸUB" w:hint="eastAsia"/>
                <w:sz w:val="22"/>
                <w:szCs w:val="22"/>
              </w:rPr>
              <w:t>有害事象</w:t>
            </w:r>
          </w:p>
        </w:tc>
        <w:tc>
          <w:tcPr>
            <w:tcW w:w="7429" w:type="dxa"/>
            <w:tcPrChange w:id="32" w:author="katayama kanako" w:date="2023-07-07T15:21:00Z">
              <w:tcPr>
                <w:tcW w:w="7287" w:type="dxa"/>
              </w:tcPr>
            </w:tcPrChange>
          </w:tcPr>
          <w:p w14:paraId="17AE599F" w14:textId="536E9701" w:rsidR="00BF6AC7" w:rsidRDefault="00BF6AC7" w:rsidP="00895A0B">
            <w:pPr>
              <w:rPr>
                <w:sz w:val="22"/>
                <w:szCs w:val="22"/>
              </w:rPr>
            </w:pPr>
            <w:r w:rsidRPr="00A40181">
              <w:rPr>
                <w:rFonts w:hint="eastAsia"/>
                <w:b/>
                <w:sz w:val="22"/>
                <w:szCs w:val="22"/>
                <w:u w:val="single"/>
                <w:rPrChange w:id="33" w:author="katayama kanako" w:date="2023-07-07T15:21:00Z">
                  <w:rPr>
                    <w:rFonts w:hint="eastAsia"/>
                    <w:sz w:val="22"/>
                    <w:szCs w:val="22"/>
                  </w:rPr>
                </w:rPrChange>
              </w:rPr>
              <w:t>感染症</w:t>
            </w:r>
            <w:r w:rsidR="00422BE0" w:rsidRPr="00A40181">
              <w:rPr>
                <w:rFonts w:hint="eastAsia"/>
                <w:b/>
                <w:sz w:val="22"/>
                <w:szCs w:val="22"/>
                <w:u w:val="single"/>
                <w:rPrChange w:id="34" w:author="katayama kanako" w:date="2023-07-07T15:21:00Z">
                  <w:rPr>
                    <w:rFonts w:hint="eastAsia"/>
                    <w:sz w:val="22"/>
                    <w:szCs w:val="22"/>
                  </w:rPr>
                </w:rPrChange>
              </w:rPr>
              <w:t>,</w:t>
            </w:r>
            <w:r w:rsidRPr="00A40181">
              <w:rPr>
                <w:rFonts w:hint="eastAsia"/>
                <w:b/>
                <w:sz w:val="22"/>
                <w:szCs w:val="22"/>
                <w:u w:val="single"/>
                <w:rPrChange w:id="35" w:author="katayama kanako" w:date="2023-07-07T15:21:00Z">
                  <w:rPr>
                    <w:rFonts w:hint="eastAsia"/>
                    <w:sz w:val="22"/>
                    <w:szCs w:val="22"/>
                  </w:rPr>
                </w:rPrChange>
              </w:rPr>
              <w:t>糖尿病</w:t>
            </w:r>
            <w:r w:rsidR="00422BE0" w:rsidRPr="00A40181">
              <w:rPr>
                <w:rFonts w:hint="eastAsia"/>
                <w:b/>
                <w:sz w:val="22"/>
                <w:szCs w:val="22"/>
                <w:u w:val="single"/>
                <w:rPrChange w:id="36" w:author="katayama kanako" w:date="2023-07-07T15:21:00Z">
                  <w:rPr>
                    <w:rFonts w:hint="eastAsia"/>
                    <w:sz w:val="22"/>
                    <w:szCs w:val="22"/>
                  </w:rPr>
                </w:rPrChange>
              </w:rPr>
              <w:t>,</w:t>
            </w:r>
            <w:r w:rsidRPr="00A40181">
              <w:rPr>
                <w:rFonts w:hint="eastAsia"/>
                <w:b/>
                <w:sz w:val="22"/>
                <w:szCs w:val="22"/>
                <w:u w:val="single"/>
                <w:rPrChange w:id="37" w:author="katayama kanako" w:date="2023-07-07T15:21:00Z">
                  <w:rPr>
                    <w:rFonts w:hint="eastAsia"/>
                    <w:sz w:val="22"/>
                    <w:szCs w:val="22"/>
                  </w:rPr>
                </w:rPrChange>
              </w:rPr>
              <w:t>脂質異常症</w:t>
            </w:r>
            <w:r w:rsidR="00422BE0" w:rsidRPr="00A40181">
              <w:rPr>
                <w:rFonts w:hint="eastAsia"/>
                <w:b/>
                <w:sz w:val="22"/>
                <w:szCs w:val="22"/>
                <w:u w:val="single"/>
                <w:rPrChange w:id="38" w:author="katayama kanako" w:date="2023-07-07T15:21:00Z">
                  <w:rPr>
                    <w:rFonts w:hint="eastAsia"/>
                    <w:sz w:val="22"/>
                    <w:szCs w:val="22"/>
                  </w:rPr>
                </w:rPrChange>
              </w:rPr>
              <w:t>,</w:t>
            </w:r>
            <w:r w:rsidRPr="00A40181">
              <w:rPr>
                <w:rFonts w:hint="eastAsia"/>
                <w:b/>
                <w:sz w:val="22"/>
                <w:szCs w:val="22"/>
                <w:u w:val="single"/>
                <w:rPrChange w:id="39" w:author="katayama kanako" w:date="2023-07-07T15:21:00Z">
                  <w:rPr>
                    <w:rFonts w:hint="eastAsia"/>
                    <w:sz w:val="22"/>
                    <w:szCs w:val="22"/>
                  </w:rPr>
                </w:rPrChange>
              </w:rPr>
              <w:t>消化器潰瘍</w:t>
            </w:r>
            <w:r w:rsidR="00422BE0" w:rsidRPr="00A40181">
              <w:rPr>
                <w:rFonts w:hint="eastAsia"/>
                <w:b/>
                <w:sz w:val="22"/>
                <w:szCs w:val="22"/>
                <w:u w:val="single"/>
                <w:rPrChange w:id="40" w:author="katayama kanako" w:date="2023-07-07T15:21:00Z">
                  <w:rPr>
                    <w:rFonts w:hint="eastAsia"/>
                    <w:sz w:val="22"/>
                    <w:szCs w:val="22"/>
                  </w:rPr>
                </w:rPrChange>
              </w:rPr>
              <w:t>,</w:t>
            </w:r>
            <w:r w:rsidRPr="00A40181">
              <w:rPr>
                <w:rFonts w:hint="eastAsia"/>
                <w:b/>
                <w:sz w:val="22"/>
                <w:szCs w:val="22"/>
                <w:u w:val="single"/>
                <w:rPrChange w:id="41" w:author="katayama kanako" w:date="2023-07-07T15:21:00Z">
                  <w:rPr>
                    <w:rFonts w:hint="eastAsia"/>
                    <w:sz w:val="22"/>
                    <w:szCs w:val="22"/>
                  </w:rPr>
                </w:rPrChange>
              </w:rPr>
              <w:t>骨粗鬆症</w:t>
            </w:r>
            <w:r w:rsidR="00422BE0" w:rsidRPr="00A40181">
              <w:rPr>
                <w:rFonts w:hint="eastAsia"/>
                <w:b/>
                <w:sz w:val="22"/>
                <w:szCs w:val="22"/>
                <w:u w:val="single"/>
                <w:rPrChange w:id="42" w:author="katayama kanako" w:date="2023-07-07T15:21:00Z">
                  <w:rPr>
                    <w:rFonts w:hint="eastAsia"/>
                    <w:sz w:val="22"/>
                    <w:szCs w:val="22"/>
                  </w:rPr>
                </w:rPrChange>
              </w:rPr>
              <w:t>,</w:t>
            </w:r>
            <w:r w:rsidRPr="00A40181">
              <w:rPr>
                <w:rFonts w:hint="eastAsia"/>
                <w:b/>
                <w:sz w:val="22"/>
                <w:szCs w:val="22"/>
                <w:u w:val="single"/>
                <w:rPrChange w:id="43" w:author="katayama kanako" w:date="2023-07-07T15:21:00Z">
                  <w:rPr>
                    <w:rFonts w:hint="eastAsia"/>
                    <w:sz w:val="22"/>
                    <w:szCs w:val="22"/>
                  </w:rPr>
                </w:rPrChange>
              </w:rPr>
              <w:t>血栓症</w:t>
            </w:r>
            <w:r w:rsidR="00422BE0" w:rsidRPr="00A40181">
              <w:rPr>
                <w:rFonts w:hint="eastAsia"/>
                <w:b/>
                <w:sz w:val="22"/>
                <w:szCs w:val="22"/>
                <w:u w:val="single"/>
                <w:rPrChange w:id="44" w:author="katayama kanako" w:date="2023-07-07T15:21:00Z">
                  <w:rPr>
                    <w:rFonts w:hint="eastAsia"/>
                    <w:sz w:val="22"/>
                    <w:szCs w:val="22"/>
                  </w:rPr>
                </w:rPrChange>
              </w:rPr>
              <w:t>,</w:t>
            </w:r>
            <w:r w:rsidRPr="00A40181">
              <w:rPr>
                <w:rFonts w:hint="eastAsia"/>
                <w:b/>
                <w:sz w:val="22"/>
                <w:szCs w:val="22"/>
                <w:u w:val="single"/>
                <w:rPrChange w:id="45" w:author="katayama kanako" w:date="2023-07-07T15:21:00Z">
                  <w:rPr>
                    <w:rFonts w:hint="eastAsia"/>
                    <w:sz w:val="22"/>
                    <w:szCs w:val="22"/>
                  </w:rPr>
                </w:rPrChange>
              </w:rPr>
              <w:t>アナフィラキシー</w:t>
            </w:r>
            <w:r>
              <w:rPr>
                <w:rFonts w:hint="eastAsia"/>
                <w:sz w:val="22"/>
                <w:szCs w:val="22"/>
              </w:rPr>
              <w:t xml:space="preserve">　があった場合は以下の記載をお願いします</w:t>
            </w:r>
            <w:r w:rsidR="00422BE0" w:rsidRPr="006D4AC2">
              <w:rPr>
                <w:rFonts w:hint="eastAsia"/>
                <w:sz w:val="22"/>
                <w:szCs w:val="22"/>
              </w:rPr>
              <w:t>．</w:t>
            </w:r>
          </w:p>
          <w:p w14:paraId="2F21DE9E" w14:textId="6B3173C4" w:rsidR="009007A1" w:rsidRDefault="009007A1" w:rsidP="00895A0B">
            <w:pPr>
              <w:rPr>
                <w:sz w:val="22"/>
                <w:szCs w:val="22"/>
              </w:rPr>
            </w:pPr>
            <w:r w:rsidRPr="006D4AC2">
              <w:rPr>
                <w:rFonts w:hint="eastAsia"/>
                <w:sz w:val="22"/>
                <w:szCs w:val="22"/>
              </w:rPr>
              <w:t>内容，発症年月，重篤度（重篤o</w:t>
            </w:r>
            <w:r w:rsidRPr="006D4AC2">
              <w:rPr>
                <w:sz w:val="22"/>
                <w:szCs w:val="22"/>
              </w:rPr>
              <w:t>r</w:t>
            </w:r>
            <w:r w:rsidRPr="006D4AC2">
              <w:rPr>
                <w:rFonts w:hint="eastAsia"/>
                <w:sz w:val="22"/>
                <w:szCs w:val="22"/>
              </w:rPr>
              <w:t>非重篤），治療薬との因果関係，治療薬の変更の要否</w:t>
            </w:r>
            <w:ins w:id="46" w:author="katayama kanako" w:date="2023-07-07T15:21:00Z">
              <w:r w:rsidR="00A40181">
                <w:rPr>
                  <w:rFonts w:hint="eastAsia"/>
                  <w:sz w:val="22"/>
                  <w:szCs w:val="22"/>
                </w:rPr>
                <w:t>、上記以外の有害事象</w:t>
              </w:r>
            </w:ins>
          </w:p>
        </w:tc>
      </w:tr>
    </w:tbl>
    <w:p w14:paraId="2EAD6E91" w14:textId="77777777" w:rsidR="00895A0B" w:rsidRPr="006D4AC2" w:rsidRDefault="00895A0B">
      <w:pPr>
        <w:rPr>
          <w:sz w:val="22"/>
          <w:szCs w:val="22"/>
        </w:rPr>
      </w:pPr>
      <w:bookmarkStart w:id="47" w:name="_GoBack"/>
      <w:bookmarkEnd w:id="47"/>
    </w:p>
    <w:sectPr w:rsidR="00895A0B" w:rsidRPr="006D4AC2" w:rsidSect="00B72A43">
      <w:headerReference w:type="default" r:id="rId6"/>
      <w:footerReference w:type="default" r:id="rId7"/>
      <w:pgSz w:w="11906" w:h="16838"/>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2A601" w14:textId="77777777" w:rsidR="009B7FA0" w:rsidRDefault="009B7FA0" w:rsidP="0010086B">
      <w:r>
        <w:separator/>
      </w:r>
    </w:p>
  </w:endnote>
  <w:endnote w:type="continuationSeparator" w:id="0">
    <w:p w14:paraId="7CF95F6B" w14:textId="77777777" w:rsidR="009B7FA0" w:rsidRDefault="009B7FA0" w:rsidP="0010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8D4CA" w14:textId="672A3AF7" w:rsidR="005F71D8" w:rsidRDefault="005F71D8">
    <w:pPr>
      <w:pStyle w:val="a5"/>
      <w:jc w:val="center"/>
    </w:pPr>
  </w:p>
  <w:p w14:paraId="34537F12" w14:textId="77777777" w:rsidR="005F71D8" w:rsidRDefault="005F71D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10C3C" w14:textId="77777777" w:rsidR="009B7FA0" w:rsidRDefault="009B7FA0" w:rsidP="0010086B">
      <w:r>
        <w:separator/>
      </w:r>
    </w:p>
  </w:footnote>
  <w:footnote w:type="continuationSeparator" w:id="0">
    <w:p w14:paraId="4902BB8A" w14:textId="77777777" w:rsidR="009B7FA0" w:rsidRDefault="009B7FA0" w:rsidP="001008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5908F" w14:textId="3AD6329C" w:rsidR="0010086B" w:rsidRDefault="001807AD">
    <w:pPr>
      <w:pStyle w:val="a3"/>
    </w:pPr>
    <w:r>
      <w:rPr>
        <w:rFonts w:hint="eastAsia"/>
      </w:rPr>
      <w:t>協力機関</w:t>
    </w:r>
    <w:r w:rsidR="0010086B">
      <w:rPr>
        <w:rFonts w:hint="eastAsia"/>
      </w:rPr>
      <w:t>用</w:t>
    </w:r>
    <w:r w:rsidR="00B97897">
      <w:rPr>
        <w:rFonts w:hint="eastAsia"/>
      </w:rPr>
      <w:t xml:space="preserve">　初回登録時</w:t>
    </w:r>
  </w:p>
  <w:p w14:paraId="39F63AAF" w14:textId="280DB32D" w:rsidR="0010086B" w:rsidRDefault="0010086B">
    <w:pPr>
      <w:pStyle w:val="a3"/>
    </w:pPr>
    <w:r>
      <w:rPr>
        <w:rFonts w:hint="eastAsia"/>
      </w:rPr>
      <w:t>202</w:t>
    </w:r>
    <w:r w:rsidR="00BF6AC7">
      <w:rPr>
        <w:rFonts w:hint="eastAsia"/>
      </w:rPr>
      <w:t>3</w:t>
    </w:r>
    <w:r>
      <w:rPr>
        <w:rFonts w:hint="eastAsia"/>
      </w:rPr>
      <w:t>年</w:t>
    </w:r>
    <w:ins w:id="48" w:author="katayama kanako" w:date="2023-07-07T15:17:00Z">
      <w:r w:rsidR="00A40181">
        <w:rPr>
          <w:rFonts w:hint="eastAsia"/>
        </w:rPr>
        <w:t>7</w:t>
      </w:r>
    </w:ins>
    <w:del w:id="49" w:author="katayama kanako" w:date="2023-07-07T15:17:00Z">
      <w:r w:rsidR="00BF6AC7" w:rsidDel="00A40181">
        <w:rPr>
          <w:rFonts w:hint="eastAsia"/>
        </w:rPr>
        <w:delText>1</w:delText>
      </w:r>
    </w:del>
    <w:r>
      <w:rPr>
        <w:rFonts w:hint="eastAsia"/>
      </w:rPr>
      <w:t>月</w:t>
    </w:r>
    <w:ins w:id="50" w:author="katayama kanako" w:date="2023-07-07T15:17:00Z">
      <w:r w:rsidR="00A40181">
        <w:rPr>
          <w:rFonts w:hint="eastAsia"/>
        </w:rPr>
        <w:t>7</w:t>
      </w:r>
    </w:ins>
    <w:del w:id="51" w:author="katayama kanako" w:date="2023-07-07T15:17:00Z">
      <w:r w:rsidR="00BF6AC7" w:rsidDel="00A40181">
        <w:rPr>
          <w:rFonts w:hint="eastAsia"/>
        </w:rPr>
        <w:delText>31</w:delText>
      </w:r>
    </w:del>
    <w:r>
      <w:rPr>
        <w:rFonts w:hint="eastAsia"/>
      </w:rPr>
      <w:t>日作成</w:t>
    </w:r>
  </w:p>
  <w:p w14:paraId="5D50A0D5" w14:textId="470BF1AA" w:rsidR="00190D7C" w:rsidRDefault="00190D7C" w:rsidP="00190D7C">
    <w:pPr>
      <w:pStyle w:val="a3"/>
      <w:jc w:val="right"/>
    </w:pPr>
    <w:r>
      <w:rPr>
        <w:rFonts w:hint="eastAsia"/>
      </w:rPr>
      <w:t>主治医用</w: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ayama kanako">
    <w15:presenceInfo w15:providerId="AD" w15:userId="S-1-5-21-573838213-3242802075-3479375016-2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960"/>
  <w:evenAndOddHeaders/>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A0B"/>
    <w:rsid w:val="000549C5"/>
    <w:rsid w:val="00064CBA"/>
    <w:rsid w:val="000B6C35"/>
    <w:rsid w:val="000C437F"/>
    <w:rsid w:val="000C58DE"/>
    <w:rsid w:val="0010086B"/>
    <w:rsid w:val="0010365A"/>
    <w:rsid w:val="001103A3"/>
    <w:rsid w:val="00120A18"/>
    <w:rsid w:val="00155D3B"/>
    <w:rsid w:val="001807AD"/>
    <w:rsid w:val="00190D7C"/>
    <w:rsid w:val="001A1F2D"/>
    <w:rsid w:val="001A25E2"/>
    <w:rsid w:val="002608E5"/>
    <w:rsid w:val="002E4495"/>
    <w:rsid w:val="0032089C"/>
    <w:rsid w:val="003871FC"/>
    <w:rsid w:val="0041533D"/>
    <w:rsid w:val="00422BE0"/>
    <w:rsid w:val="00435878"/>
    <w:rsid w:val="00442974"/>
    <w:rsid w:val="004C650E"/>
    <w:rsid w:val="005F71D8"/>
    <w:rsid w:val="00631BD1"/>
    <w:rsid w:val="006700CF"/>
    <w:rsid w:val="006913A2"/>
    <w:rsid w:val="006A1390"/>
    <w:rsid w:val="006C1544"/>
    <w:rsid w:val="006D4AC2"/>
    <w:rsid w:val="007466FE"/>
    <w:rsid w:val="007A7177"/>
    <w:rsid w:val="007B2D2A"/>
    <w:rsid w:val="008408C9"/>
    <w:rsid w:val="0085583C"/>
    <w:rsid w:val="00895A0B"/>
    <w:rsid w:val="008C7850"/>
    <w:rsid w:val="009007A1"/>
    <w:rsid w:val="009B49CD"/>
    <w:rsid w:val="009B7FA0"/>
    <w:rsid w:val="009D2027"/>
    <w:rsid w:val="00A40181"/>
    <w:rsid w:val="00A71DC5"/>
    <w:rsid w:val="00AE50C7"/>
    <w:rsid w:val="00AF3B59"/>
    <w:rsid w:val="00B72A43"/>
    <w:rsid w:val="00B81F3B"/>
    <w:rsid w:val="00B8351D"/>
    <w:rsid w:val="00B95AE4"/>
    <w:rsid w:val="00B97897"/>
    <w:rsid w:val="00BF6AC7"/>
    <w:rsid w:val="00CB2B75"/>
    <w:rsid w:val="00CB6889"/>
    <w:rsid w:val="00E34E2A"/>
    <w:rsid w:val="00ED7AF6"/>
    <w:rsid w:val="00F67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627600"/>
  <w14:defaultImageDpi w14:val="32767"/>
  <w15:chartTrackingRefBased/>
  <w15:docId w15:val="{CDB16D8A-31D4-C943-90FE-7FBD9CB5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A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86B"/>
    <w:pPr>
      <w:tabs>
        <w:tab w:val="center" w:pos="4252"/>
        <w:tab w:val="right" w:pos="8504"/>
      </w:tabs>
      <w:snapToGrid w:val="0"/>
    </w:pPr>
  </w:style>
  <w:style w:type="character" w:customStyle="1" w:styleId="a4">
    <w:name w:val="ヘッダー (文字)"/>
    <w:basedOn w:val="a0"/>
    <w:link w:val="a3"/>
    <w:uiPriority w:val="99"/>
    <w:rsid w:val="0010086B"/>
  </w:style>
  <w:style w:type="paragraph" w:styleId="a5">
    <w:name w:val="footer"/>
    <w:basedOn w:val="a"/>
    <w:link w:val="a6"/>
    <w:uiPriority w:val="99"/>
    <w:unhideWhenUsed/>
    <w:rsid w:val="0010086B"/>
    <w:pPr>
      <w:tabs>
        <w:tab w:val="center" w:pos="4252"/>
        <w:tab w:val="right" w:pos="8504"/>
      </w:tabs>
      <w:snapToGrid w:val="0"/>
    </w:pPr>
  </w:style>
  <w:style w:type="character" w:customStyle="1" w:styleId="a6">
    <w:name w:val="フッター (文字)"/>
    <w:basedOn w:val="a0"/>
    <w:link w:val="a5"/>
    <w:uiPriority w:val="99"/>
    <w:rsid w:val="0010086B"/>
  </w:style>
  <w:style w:type="table" w:styleId="a7">
    <w:name w:val="Table Grid"/>
    <w:basedOn w:val="a1"/>
    <w:uiPriority w:val="39"/>
    <w:rsid w:val="00900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103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03A3"/>
    <w:rPr>
      <w:rFonts w:asciiTheme="majorHAnsi" w:eastAsiaTheme="majorEastAsia" w:hAnsiTheme="majorHAnsi" w:cstheme="majorBidi"/>
      <w:sz w:val="18"/>
      <w:szCs w:val="18"/>
    </w:rPr>
  </w:style>
  <w:style w:type="paragraph" w:styleId="aa">
    <w:name w:val="Revision"/>
    <w:hidden/>
    <w:uiPriority w:val="99"/>
    <w:semiHidden/>
    <w:rsid w:val="00BF6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青墳佑弥</dc:creator>
  <cp:keywords/>
  <dc:description/>
  <cp:lastModifiedBy>katayama kanako</cp:lastModifiedBy>
  <cp:revision>8</cp:revision>
  <cp:lastPrinted>2022-07-08T05:16:00Z</cp:lastPrinted>
  <dcterms:created xsi:type="dcterms:W3CDTF">2022-06-29T05:20:00Z</dcterms:created>
  <dcterms:modified xsi:type="dcterms:W3CDTF">2023-07-07T06:21:00Z</dcterms:modified>
</cp:coreProperties>
</file>