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D4" w:rsidRPr="003C20C4" w:rsidRDefault="003C20C4" w:rsidP="003C20C4">
      <w:pPr>
        <w:pStyle w:val="a3"/>
        <w:spacing w:before="49"/>
        <w:ind w:left="100"/>
        <w:jc w:val="center"/>
        <w:rPr>
          <w:rFonts w:ascii="游明朝" w:eastAsia="游明朝" w:hAnsi="游明朝"/>
          <w:b/>
          <w:sz w:val="24"/>
          <w:szCs w:val="24"/>
          <w:lang w:eastAsia="ja-JP"/>
        </w:rPr>
      </w:pPr>
      <w:r w:rsidRPr="003C20C4">
        <w:rPr>
          <w:rFonts w:ascii="游明朝" w:eastAsia="游明朝" w:hAnsi="游明朝" w:hint="eastAsia"/>
          <w:b/>
          <w:spacing w:val="-4"/>
          <w:sz w:val="24"/>
          <w:szCs w:val="24"/>
          <w:lang w:eastAsia="ja-JP"/>
        </w:rPr>
        <w:t>重症度</w:t>
      </w:r>
      <w:r w:rsidR="002F7C3A">
        <w:rPr>
          <w:rFonts w:ascii="游明朝" w:eastAsia="游明朝" w:hAnsi="游明朝" w:hint="eastAsia"/>
          <w:b/>
          <w:spacing w:val="-4"/>
          <w:sz w:val="24"/>
          <w:szCs w:val="24"/>
          <w:lang w:eastAsia="ja-JP"/>
        </w:rPr>
        <w:t>評価</w:t>
      </w:r>
    </w:p>
    <w:p w:rsidR="00F165D4" w:rsidRPr="002F7C3A" w:rsidRDefault="002F7C3A">
      <w:pPr>
        <w:pStyle w:val="a3"/>
        <w:spacing w:before="90"/>
        <w:ind w:left="100"/>
        <w:rPr>
          <w:rFonts w:ascii="游明朝" w:eastAsia="游明朝" w:hAnsi="游明朝"/>
          <w:lang w:eastAsia="ja-JP"/>
        </w:rPr>
      </w:pPr>
      <w:r w:rsidRPr="002F7C3A">
        <w:rPr>
          <w:rFonts w:ascii="游明朝" w:eastAsia="游明朝" w:hAnsi="游明朝"/>
          <w:noProof/>
          <w:lang w:val="en-US" w:eastAsia="ja-JP"/>
        </w:rPr>
        <w:drawing>
          <wp:anchor distT="0" distB="0" distL="0" distR="0" simplePos="0" relativeHeight="251642880" behindDoc="1" locked="0" layoutInCell="1" allowOverlap="1" wp14:anchorId="1CDFF216" wp14:editId="565703D7">
            <wp:simplePos x="0" y="0"/>
            <wp:positionH relativeFrom="page">
              <wp:posOffset>624840</wp:posOffset>
            </wp:positionH>
            <wp:positionV relativeFrom="paragraph">
              <wp:posOffset>344170</wp:posOffset>
            </wp:positionV>
            <wp:extent cx="6675120" cy="4472940"/>
            <wp:effectExtent l="0" t="0" r="0" b="3810"/>
            <wp:wrapTopAndBottom/>
            <wp:docPr id="1" name="Image 1" descr="Macintosh HD:Users:yamasakiryo:Desktop:スクリーンショット 2014-10-13 1.39.4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cintosh HD:Users:yamasakiryo:Desktop:スクリーンショット 2014-10-13 1.39.46.png"/>
                    <pic:cNvPicPr/>
                  </pic:nvPicPr>
                  <pic:blipFill rotWithShape="1">
                    <a:blip r:embed="rId7" cstate="print"/>
                    <a:srcRect t="1" b="2167"/>
                    <a:stretch/>
                  </pic:blipFill>
                  <pic:spPr bwMode="auto">
                    <a:xfrm>
                      <a:off x="0" y="0"/>
                      <a:ext cx="6675120" cy="447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0C4" w:rsidRPr="002F7C3A">
        <w:rPr>
          <w:rFonts w:ascii="游明朝" w:eastAsia="游明朝" w:hAnsi="游明朝" w:hint="eastAsia"/>
          <w:b/>
          <w:spacing w:val="-2"/>
          <w:sz w:val="24"/>
          <w:szCs w:val="24"/>
          <w:lang w:eastAsia="ja-JP"/>
        </w:rPr>
        <w:t>１．EDSS</w:t>
      </w:r>
      <w:r>
        <w:rPr>
          <w:rFonts w:ascii="游明朝" w:eastAsia="游明朝" w:hAnsi="游明朝" w:hint="eastAsia"/>
          <w:b/>
          <w:spacing w:val="-2"/>
          <w:sz w:val="24"/>
          <w:szCs w:val="24"/>
          <w:lang w:eastAsia="ja-JP"/>
        </w:rPr>
        <w:t>・FS</w:t>
      </w:r>
      <w:r w:rsidR="003C20C4" w:rsidRPr="002F7C3A">
        <w:rPr>
          <w:rFonts w:ascii="游明朝" w:eastAsia="游明朝" w:hAnsi="游明朝" w:hint="eastAsia"/>
          <w:b/>
          <w:spacing w:val="-2"/>
          <w:sz w:val="24"/>
          <w:szCs w:val="24"/>
          <w:lang w:eastAsia="ja-JP"/>
        </w:rPr>
        <w:t xml:space="preserve">　</w:t>
      </w:r>
      <w:r w:rsidR="000A0BED" w:rsidRPr="002F7C3A">
        <w:rPr>
          <w:rFonts w:ascii="游明朝" w:eastAsia="游明朝" w:hAnsi="游明朝"/>
          <w:spacing w:val="-2"/>
          <w:lang w:eastAsia="ja-JP"/>
        </w:rPr>
        <w:t>Kurtzke の総合障害度（EDSS）</w:t>
      </w:r>
      <w:r w:rsidR="000A0BED" w:rsidRPr="002F7C3A">
        <w:rPr>
          <w:rFonts w:ascii="游明朝" w:eastAsia="游明朝" w:hAnsi="游明朝"/>
          <w:spacing w:val="-3"/>
          <w:lang w:eastAsia="ja-JP"/>
        </w:rPr>
        <w:t xml:space="preserve">スケールを用いて </w:t>
      </w:r>
      <w:r w:rsidR="000A0BED" w:rsidRPr="002F7C3A">
        <w:rPr>
          <w:rFonts w:ascii="游明朝" w:eastAsia="游明朝" w:hAnsi="游明朝"/>
          <w:spacing w:val="-2"/>
          <w:lang w:eastAsia="ja-JP"/>
        </w:rPr>
        <w:t>4.5</w:t>
      </w:r>
      <w:r w:rsidR="000A0BED" w:rsidRPr="002F7C3A">
        <w:rPr>
          <w:rFonts w:ascii="游明朝" w:eastAsia="游明朝" w:hAnsi="游明朝"/>
          <w:spacing w:val="-4"/>
          <w:lang w:eastAsia="ja-JP"/>
        </w:rPr>
        <w:t xml:space="preserve"> 以上を対象とする。</w:t>
      </w:r>
    </w:p>
    <w:p w:rsidR="002F7C3A" w:rsidRDefault="00F83DB4" w:rsidP="003C20C4">
      <w:pPr>
        <w:pStyle w:val="a3"/>
        <w:rPr>
          <w:sz w:val="12"/>
          <w:lang w:eastAsia="ja-JP"/>
        </w:rPr>
      </w:pPr>
      <w:ins w:id="0" w:author="katayama kanako" w:date="2024-01-12T13:58:00Z">
        <w:r>
          <w:rPr>
            <w:noProof/>
            <w:sz w:val="12"/>
            <w:lang w:val="en-US" w:eastAsia="ja-JP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6DEAC537" wp14:editId="629CB09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4535170</wp:posOffset>
                  </wp:positionV>
                  <wp:extent cx="6621780" cy="1211580"/>
                  <wp:effectExtent l="0" t="0" r="7620" b="7620"/>
                  <wp:wrapNone/>
                  <wp:docPr id="4" name="テキスト ボックス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621780" cy="1211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83DB4" w:rsidRDefault="00F83DB4">
                              <w:pPr>
                                <w:rPr>
                                  <w:ins w:id="1" w:author="katayama kanako" w:date="2024-01-12T14:00:00Z"/>
                                  <w:rFonts w:ascii="游明朝" w:eastAsia="游明朝" w:hAnsi="游明朝"/>
                                  <w:color w:val="333333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ins w:id="2" w:author="katayama kanako" w:date="2024-01-12T13:58:00Z">
                                <w:r w:rsidRPr="00F83DB4">
                                  <w:rPr>
                                    <w:rFonts w:ascii="游明朝" w:eastAsia="游明朝" w:hAnsi="游明朝" w:hint="eastAsia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3" w:author="katayama kanako" w:date="2024-01-12T13:59:00Z">
                                      <w:rPr>
                                        <w:rFonts w:ascii="メイリオ" w:eastAsia="メイリオ" w:hAnsi="メイリオ" w:hint="eastAsia"/>
                                        <w:color w:val="333333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＜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4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EDSS評価上の留意点＞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5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br/>
                                </w:r>
                                <w:r w:rsidRPr="00F83DB4">
                                  <w:rPr>
                                    <w:rFonts w:ascii="游明朝" w:eastAsia="游明朝" w:hAnsi="游明朝" w:hint="eastAsia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6" w:author="katayama kanako" w:date="2024-01-12T13:59:00Z">
                                      <w:rPr>
                                        <w:rFonts w:ascii="メイリオ" w:eastAsia="メイリオ" w:hAnsi="メイリオ" w:hint="eastAsia"/>
                                        <w:color w:val="333333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○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7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EDSSは、多発性硬化症により障害された患者個々の最大機能を、神経学的検査成績をもとに評価する。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8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br/>
                                </w:r>
                                <w:r w:rsidRPr="00F83DB4">
                                  <w:rPr>
                                    <w:rFonts w:ascii="游明朝" w:eastAsia="游明朝" w:hAnsi="游明朝" w:hint="eastAsia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9" w:author="katayama kanako" w:date="2024-01-12T13:59:00Z">
                                      <w:rPr>
                                        <w:rFonts w:ascii="メイリオ" w:eastAsia="メイリオ" w:hAnsi="メイリオ" w:hint="eastAsia"/>
                                        <w:color w:val="333333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○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10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</w:rPr>
                                    </w:rPrChange>
                                  </w:rPr>
                                  <w:t>EDSS評価に先立って、機能別障</w:t>
                                </w:r>
                                <w:r w:rsidRPr="00F83DB4">
                                  <w:rPr>
                                    <w:rFonts w:ascii="游明朝" w:eastAsia="游明朝" w:hAnsi="游明朝" w:hint="eastAsia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11" w:author="katayama kanako" w:date="2024-01-12T13:59:00Z">
                                      <w:rPr>
                                        <w:rFonts w:ascii="メイリオ" w:eastAsia="メイリオ" w:hAnsi="メイリオ" w:hint="eastAsia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害度（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12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FS）を下段の表により評価する。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13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br/>
                                </w:r>
                                <w:r w:rsidRPr="00F83DB4">
                                  <w:rPr>
                                    <w:rFonts w:ascii="游明朝" w:eastAsia="游明朝" w:hAnsi="游明朝" w:hint="eastAsia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14" w:author="katayama kanako" w:date="2024-01-12T13:59:00Z">
                                      <w:rPr>
                                        <w:rFonts w:ascii="メイリオ" w:eastAsia="メイリオ" w:hAnsi="メイリオ" w:hint="eastAsia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○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15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EDSSの各グレードに該当するFSグレードの一般的な組合わせは中段の表に示す。</w:t>
                                </w:r>
                              </w:ins>
                            </w:p>
                            <w:p w:rsidR="00F83DB4" w:rsidRPr="00F83DB4" w:rsidRDefault="00F83DB4">
                              <w:pPr>
                                <w:ind w:firstLineChars="100" w:firstLine="180"/>
                                <w:rPr>
                                  <w:rFonts w:ascii="游明朝" w:eastAsia="游明朝" w:hAnsi="游明朝"/>
                                  <w:sz w:val="18"/>
                                  <w:szCs w:val="18"/>
                                  <w:lang w:eastAsia="ja-JP"/>
                                  <w:rPrChange w:id="16" w:author="katayama kanako" w:date="2024-01-12T13:59:00Z">
                                    <w:rPr>
                                      <w:lang w:eastAsia="ja-JP"/>
                                    </w:rPr>
                                  </w:rPrChange>
                                </w:rPr>
                                <w:pPrChange w:id="17" w:author="katayama kanako" w:date="2024-01-12T14:00:00Z">
                                  <w:pPr/>
                                </w:pPrChange>
                              </w:pPr>
                              <w:ins w:id="18" w:author="katayama kanako" w:date="2024-01-12T13:58:00Z">
                                <w:r w:rsidRPr="00F83DB4">
                                  <w:rPr>
                                    <w:rFonts w:ascii="游明朝" w:eastAsia="游明朝" w:hAnsi="游明朝" w:hint="eastAsia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19" w:author="katayama kanako" w:date="2024-01-12T13:59:00Z">
                                      <w:rPr>
                                        <w:rFonts w:ascii="メイリオ" w:eastAsia="メイリオ" w:hAnsi="メイリオ" w:hint="eastAsia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歩行障害がない（あっても＞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20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500m歩行可</w:t>
                                </w:r>
                              </w:ins>
                              <w:ins w:id="21" w:author="katayama kanako" w:date="2024-01-12T14:00:00Z">
                                <w:r>
                                  <w:rPr>
                                    <w:rFonts w:ascii="游明朝" w:eastAsia="游明朝" w:hAnsi="游明朝" w:hint="eastAsia"/>
                                    <w:color w:val="333333"/>
                                    <w:sz w:val="18"/>
                                    <w:szCs w:val="18"/>
                                    <w:lang w:eastAsia="ja-JP"/>
                                  </w:rPr>
                                  <w:t xml:space="preserve">　</w:t>
                                </w:r>
                              </w:ins>
                              <w:ins w:id="22" w:author="katayama kanako" w:date="2024-01-12T13:58:00Z">
                                <w:r w:rsidRPr="00F83DB4">
                                  <w:rPr>
                                    <w:rFonts w:ascii="游明朝" w:eastAsia="游明朝" w:hAnsi="游明朝" w:hint="eastAsia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23" w:author="katayama kanako" w:date="2024-01-12T13:59:00Z">
                                      <w:rPr>
                                        <w:rFonts w:ascii="メイリオ" w:eastAsia="メイリオ" w:hAnsi="メイリオ" w:hint="eastAsia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能）段階の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24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EDSSは、FSグレードの組合わせによって規定される。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25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br/>
                                </w:r>
                                <w:r w:rsidRPr="00F83DB4">
                                  <w:rPr>
                                    <w:rFonts w:ascii="游明朝" w:eastAsia="游明朝" w:hAnsi="游明朝" w:hint="eastAsia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26" w:author="katayama kanako" w:date="2024-01-12T13:59:00Z">
                                      <w:rPr>
                                        <w:rFonts w:ascii="メイリオ" w:eastAsia="メイリオ" w:hAnsi="メイリオ" w:hint="eastAsia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○</w:t>
                                </w:r>
                                <w:r w:rsidRPr="00F83DB4">
                                  <w:rPr>
                                    <w:rFonts w:ascii="游明朝" w:eastAsia="游明朝" w:hAnsi="游明朝"/>
                                    <w:color w:val="333333"/>
                                    <w:sz w:val="18"/>
                                    <w:szCs w:val="18"/>
                                    <w:lang w:eastAsia="ja-JP"/>
                                    <w:rPrChange w:id="27" w:author="katayama kanako" w:date="2024-01-12T13:59:00Z">
                                      <w:rPr>
                                        <w:rFonts w:ascii="メイリオ" w:eastAsia="メイリオ" w:hAnsi="メイリオ"/>
                                        <w:color w:val="333333"/>
                                        <w:sz w:val="28"/>
                                        <w:szCs w:val="28"/>
                                        <w:lang w:eastAsia="ja-JP"/>
                                      </w:rPr>
                                    </w:rPrChange>
                                  </w:rPr>
                                  <w:t>FSおよびEDSSの各グレードにぴったりのカテゴリーがない場合は、一番近い適当なグレードを採用する。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DEAC537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6" type="#_x0000_t202" style="position:absolute;margin-left:.2pt;margin-top:357.1pt;width:521.4pt;height:9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" fillcolor="white [3201]" stroked="f" strokeweight=".5pt">
                  <v:textbox>
                    <w:txbxContent>
                      <w:p w:rsidR="00F83DB4" w:rsidRDefault="00F83DB4">
                        <w:pPr>
                          <w:rPr>
                            <w:ins w:id="28" w:author="katayama kanako" w:date="2024-01-12T14:00:00Z"/>
                            <w:rFonts w:ascii="游明朝" w:eastAsia="游明朝" w:hAnsi="游明朝"/>
                            <w:color w:val="333333"/>
                            <w:sz w:val="18"/>
                            <w:szCs w:val="18"/>
                            <w:lang w:eastAsia="ja-JP"/>
                          </w:rPr>
                        </w:pPr>
                        <w:ins w:id="29" w:author="katayama kanako" w:date="2024-01-12T13:58:00Z">
                          <w:r w:rsidRPr="00F83DB4">
                            <w:rPr>
                              <w:rFonts w:ascii="游明朝" w:eastAsia="游明朝" w:hAnsi="游明朝" w:hint="eastAsia"/>
                              <w:color w:val="333333"/>
                              <w:sz w:val="18"/>
                              <w:szCs w:val="18"/>
                              <w:lang w:eastAsia="ja-JP"/>
                              <w:rPrChange w:id="30" w:author="katayama kanako" w:date="2024-01-12T13:59:00Z">
                                <w:rPr>
                                  <w:rFonts w:ascii="メイリオ" w:eastAsia="メイリオ" w:hAnsi="メイリオ" w:hint="eastAsia"/>
                                  <w:color w:val="333333"/>
                                  <w:sz w:val="28"/>
                                  <w:szCs w:val="28"/>
                                </w:rPr>
                              </w:rPrChange>
                            </w:rPr>
                            <w:t>＜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31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</w:rPr>
                              </w:rPrChange>
                            </w:rPr>
                            <w:t>EDSS評価上の留意点＞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32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</w:rPr>
                              </w:rPrChange>
                            </w:rPr>
                            <w:br/>
                          </w:r>
                          <w:r w:rsidRPr="00F83DB4">
                            <w:rPr>
                              <w:rFonts w:ascii="游明朝" w:eastAsia="游明朝" w:hAnsi="游明朝" w:hint="eastAsia"/>
                              <w:color w:val="333333"/>
                              <w:sz w:val="18"/>
                              <w:szCs w:val="18"/>
                              <w:lang w:eastAsia="ja-JP"/>
                              <w:rPrChange w:id="33" w:author="katayama kanako" w:date="2024-01-12T13:59:00Z">
                                <w:rPr>
                                  <w:rFonts w:ascii="メイリオ" w:eastAsia="メイリオ" w:hAnsi="メイリオ" w:hint="eastAsia"/>
                                  <w:color w:val="333333"/>
                                  <w:sz w:val="28"/>
                                  <w:szCs w:val="28"/>
                                </w:rPr>
                              </w:rPrChange>
                            </w:rPr>
                            <w:t>○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34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</w:rPr>
                              </w:rPrChange>
                            </w:rPr>
                            <w:t>EDSSは、多発性硬化症により障害された患者個々の最大機能を、神経学的検査成績をもとに評価する。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35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</w:rPr>
                              </w:rPrChange>
                            </w:rPr>
                            <w:br/>
                          </w:r>
                          <w:r w:rsidRPr="00F83DB4">
                            <w:rPr>
                              <w:rFonts w:ascii="游明朝" w:eastAsia="游明朝" w:hAnsi="游明朝" w:hint="eastAsia"/>
                              <w:color w:val="333333"/>
                              <w:sz w:val="18"/>
                              <w:szCs w:val="18"/>
                              <w:lang w:eastAsia="ja-JP"/>
                              <w:rPrChange w:id="36" w:author="katayama kanako" w:date="2024-01-12T13:59:00Z">
                                <w:rPr>
                                  <w:rFonts w:ascii="メイリオ" w:eastAsia="メイリオ" w:hAnsi="メイリオ" w:hint="eastAsia"/>
                                  <w:color w:val="333333"/>
                                  <w:sz w:val="28"/>
                                  <w:szCs w:val="28"/>
                                </w:rPr>
                              </w:rPrChange>
                            </w:rPr>
                            <w:t>○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37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</w:rPr>
                              </w:rPrChange>
                            </w:rPr>
                            <w:t>EDSS評価に先立って、機能別障</w:t>
                          </w:r>
                          <w:r w:rsidRPr="00F83DB4">
                            <w:rPr>
                              <w:rFonts w:ascii="游明朝" w:eastAsia="游明朝" w:hAnsi="游明朝" w:hint="eastAsia"/>
                              <w:color w:val="333333"/>
                              <w:sz w:val="18"/>
                              <w:szCs w:val="18"/>
                              <w:lang w:eastAsia="ja-JP"/>
                              <w:rPrChange w:id="38" w:author="katayama kanako" w:date="2024-01-12T13:59:00Z">
                                <w:rPr>
                                  <w:rFonts w:ascii="メイリオ" w:eastAsia="メイリオ" w:hAnsi="メイリオ" w:hint="eastAsia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害度（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39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FS）を下段の表により評価する。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40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br/>
                          </w:r>
                          <w:r w:rsidRPr="00F83DB4">
                            <w:rPr>
                              <w:rFonts w:ascii="游明朝" w:eastAsia="游明朝" w:hAnsi="游明朝" w:hint="eastAsia"/>
                              <w:color w:val="333333"/>
                              <w:sz w:val="18"/>
                              <w:szCs w:val="18"/>
                              <w:lang w:eastAsia="ja-JP"/>
                              <w:rPrChange w:id="41" w:author="katayama kanako" w:date="2024-01-12T13:59:00Z">
                                <w:rPr>
                                  <w:rFonts w:ascii="メイリオ" w:eastAsia="メイリオ" w:hAnsi="メイリオ" w:hint="eastAsia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○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42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EDSSの各グレードに該当するFSグレードの一般的な組合わせは中段の表に示す。</w:t>
                          </w:r>
                        </w:ins>
                      </w:p>
                      <w:p w:rsidR="00F83DB4" w:rsidRPr="00F83DB4" w:rsidRDefault="00F83DB4">
                        <w:pPr>
                          <w:ind w:firstLineChars="100" w:firstLine="180"/>
                          <w:rPr>
                            <w:rFonts w:ascii="游明朝" w:eastAsia="游明朝" w:hAnsi="游明朝"/>
                            <w:sz w:val="18"/>
                            <w:szCs w:val="18"/>
                            <w:lang w:eastAsia="ja-JP"/>
                            <w:rPrChange w:id="43" w:author="katayama kanako" w:date="2024-01-12T13:59:00Z">
                              <w:rPr>
                                <w:lang w:eastAsia="ja-JP"/>
                              </w:rPr>
                            </w:rPrChange>
                          </w:rPr>
                          <w:pPrChange w:id="44" w:author="katayama kanako" w:date="2024-01-12T14:00:00Z">
                            <w:pPr/>
                          </w:pPrChange>
                        </w:pPr>
                        <w:ins w:id="45" w:author="katayama kanako" w:date="2024-01-12T13:58:00Z">
                          <w:r w:rsidRPr="00F83DB4">
                            <w:rPr>
                              <w:rFonts w:ascii="游明朝" w:eastAsia="游明朝" w:hAnsi="游明朝" w:hint="eastAsia"/>
                              <w:color w:val="333333"/>
                              <w:sz w:val="18"/>
                              <w:szCs w:val="18"/>
                              <w:lang w:eastAsia="ja-JP"/>
                              <w:rPrChange w:id="46" w:author="katayama kanako" w:date="2024-01-12T13:59:00Z">
                                <w:rPr>
                                  <w:rFonts w:ascii="メイリオ" w:eastAsia="メイリオ" w:hAnsi="メイリオ" w:hint="eastAsia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歩行障害がない（あっても＞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47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500m歩行可</w:t>
                          </w:r>
                        </w:ins>
                        <w:ins w:id="48" w:author="katayama kanako" w:date="2024-01-12T14:00:00Z">
                          <w:r>
                            <w:rPr>
                              <w:rFonts w:ascii="游明朝" w:eastAsia="游明朝" w:hAnsi="游明朝" w:hint="eastAsia"/>
                              <w:color w:val="333333"/>
                              <w:sz w:val="18"/>
                              <w:szCs w:val="18"/>
                              <w:lang w:eastAsia="ja-JP"/>
                            </w:rPr>
                            <w:t xml:space="preserve">　</w:t>
                          </w:r>
                        </w:ins>
                        <w:ins w:id="49" w:author="katayama kanako" w:date="2024-01-12T13:58:00Z">
                          <w:r w:rsidRPr="00F83DB4">
                            <w:rPr>
                              <w:rFonts w:ascii="游明朝" w:eastAsia="游明朝" w:hAnsi="游明朝" w:hint="eastAsia"/>
                              <w:color w:val="333333"/>
                              <w:sz w:val="18"/>
                              <w:szCs w:val="18"/>
                              <w:lang w:eastAsia="ja-JP"/>
                              <w:rPrChange w:id="50" w:author="katayama kanako" w:date="2024-01-12T13:59:00Z">
                                <w:rPr>
                                  <w:rFonts w:ascii="メイリオ" w:eastAsia="メイリオ" w:hAnsi="メイリオ" w:hint="eastAsia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能）段階の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51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EDSSは、FSグレードの組合わせによって規定される。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52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br/>
                          </w:r>
                          <w:r w:rsidRPr="00F83DB4">
                            <w:rPr>
                              <w:rFonts w:ascii="游明朝" w:eastAsia="游明朝" w:hAnsi="游明朝" w:hint="eastAsia"/>
                              <w:color w:val="333333"/>
                              <w:sz w:val="18"/>
                              <w:szCs w:val="18"/>
                              <w:lang w:eastAsia="ja-JP"/>
                              <w:rPrChange w:id="53" w:author="katayama kanako" w:date="2024-01-12T13:59:00Z">
                                <w:rPr>
                                  <w:rFonts w:ascii="メイリオ" w:eastAsia="メイリオ" w:hAnsi="メイリオ" w:hint="eastAsia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○</w:t>
                          </w:r>
                          <w:r w:rsidRPr="00F83DB4">
                            <w:rPr>
                              <w:rFonts w:ascii="游明朝" w:eastAsia="游明朝" w:hAnsi="游明朝"/>
                              <w:color w:val="333333"/>
                              <w:sz w:val="18"/>
                              <w:szCs w:val="18"/>
                              <w:lang w:eastAsia="ja-JP"/>
                              <w:rPrChange w:id="54" w:author="katayama kanako" w:date="2024-01-12T13:59:00Z">
                                <w:rPr>
                                  <w:rFonts w:ascii="メイリオ" w:eastAsia="メイリオ" w:hAnsi="メイリオ"/>
                                  <w:color w:val="333333"/>
                                  <w:sz w:val="28"/>
                                  <w:szCs w:val="28"/>
                                  <w:lang w:eastAsia="ja-JP"/>
                                </w:rPr>
                              </w:rPrChange>
                            </w:rPr>
                            <w:t>FSおよびEDSSの各グレードにぴったりのカテゴリーがない場合は、一番近い適当なグレードを採用する。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</w:p>
    <w:p w:rsidR="002F7C3A" w:rsidRDefault="002F7C3A" w:rsidP="003C20C4">
      <w:pPr>
        <w:pStyle w:val="a3"/>
        <w:rPr>
          <w:sz w:val="12"/>
          <w:lang w:eastAsia="ja-JP"/>
        </w:rPr>
      </w:pPr>
    </w:p>
    <w:p w:rsidR="002F7C3A" w:rsidRDefault="00F83DB4" w:rsidP="003C20C4">
      <w:pPr>
        <w:pStyle w:val="a3"/>
        <w:rPr>
          <w:sz w:val="12"/>
          <w:lang w:eastAsia="ja-JP"/>
        </w:rPr>
      </w:pPr>
      <w:r>
        <w:rPr>
          <w:noProof/>
          <w:lang w:val="en-US" w:eastAsia="ja-JP"/>
        </w:rPr>
        <w:drawing>
          <wp:anchor distT="0" distB="0" distL="0" distR="0" simplePos="0" relativeHeight="251657728" behindDoc="1" locked="0" layoutInCell="1" allowOverlap="1" wp14:anchorId="2EF11894" wp14:editId="7248C30C">
            <wp:simplePos x="0" y="0"/>
            <wp:positionH relativeFrom="page">
              <wp:posOffset>624840</wp:posOffset>
            </wp:positionH>
            <wp:positionV relativeFrom="paragraph">
              <wp:posOffset>1155065</wp:posOffset>
            </wp:positionV>
            <wp:extent cx="6728460" cy="2735580"/>
            <wp:effectExtent l="0" t="0" r="0" b="7620"/>
            <wp:wrapTopAndBottom/>
            <wp:docPr id="2" name="Image 2" descr="Macintosh HD:Users:yamasakiryo:Desktop:スクリーンショット 2014-10-13 1.40.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acintosh HD:Users:yamasakiryo:Desktop:スクリーンショット 2014-10-13 1.40.01.png"/>
                    <pic:cNvPicPr/>
                  </pic:nvPicPr>
                  <pic:blipFill rotWithShape="1">
                    <a:blip r:embed="rId8" cstate="print"/>
                    <a:srcRect t="30019"/>
                    <a:stretch/>
                  </pic:blipFill>
                  <pic:spPr bwMode="auto">
                    <a:xfrm>
                      <a:off x="0" y="0"/>
                      <a:ext cx="6728460" cy="273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7C3A" w:rsidRDefault="002F7C3A" w:rsidP="003C20C4">
      <w:pPr>
        <w:pStyle w:val="a3"/>
        <w:rPr>
          <w:sz w:val="12"/>
          <w:lang w:eastAsia="ja-JP"/>
        </w:rPr>
        <w:sectPr w:rsidR="002F7C3A">
          <w:headerReference w:type="default" r:id="rId9"/>
          <w:type w:val="continuous"/>
          <w:pgSz w:w="11910" w:h="16840"/>
          <w:pgMar w:top="1420" w:right="1060" w:bottom="280" w:left="980" w:header="720" w:footer="720" w:gutter="0"/>
          <w:cols w:space="720"/>
        </w:sectPr>
      </w:pPr>
    </w:p>
    <w:p w:rsidR="002F7C3A" w:rsidRPr="002F7C3A" w:rsidRDefault="002F7C3A" w:rsidP="002F7C3A">
      <w:pPr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  <w:lang w:eastAsia="ja-JP"/>
        </w:rPr>
        <w:lastRenderedPageBreak/>
        <w:t>２</w:t>
      </w:r>
      <w:r w:rsidRPr="002F7C3A">
        <w:rPr>
          <w:rFonts w:ascii="游明朝" w:eastAsia="游明朝" w:hAnsi="游明朝" w:hint="eastAsia"/>
          <w:b/>
          <w:sz w:val="24"/>
          <w:szCs w:val="24"/>
        </w:rPr>
        <w:t>．</w:t>
      </w:r>
      <w:proofErr w:type="spellStart"/>
      <w:r w:rsidRPr="002F7C3A">
        <w:rPr>
          <w:rFonts w:ascii="游明朝" w:eastAsia="游明朝" w:hAnsi="游明朝" w:hint="eastAsia"/>
          <w:b/>
          <w:sz w:val="24"/>
          <w:szCs w:val="24"/>
        </w:rPr>
        <w:t>視力</w:t>
      </w:r>
      <w:proofErr w:type="spellEnd"/>
    </w:p>
    <w:p w:rsidR="002F7C3A" w:rsidRPr="002F7C3A" w:rsidRDefault="002F7C3A" w:rsidP="002F7C3A">
      <w:pPr>
        <w:rPr>
          <w:rFonts w:ascii="游明朝" w:eastAsia="游明朝" w:hAnsi="游明朝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831"/>
        <w:gridCol w:w="3529"/>
        <w:gridCol w:w="3529"/>
      </w:tblGrid>
      <w:tr w:rsidR="002F7C3A" w:rsidRPr="002F7C3A" w:rsidTr="002F7C3A">
        <w:tc>
          <w:tcPr>
            <w:tcW w:w="2831" w:type="dxa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</w:p>
        </w:tc>
        <w:tc>
          <w:tcPr>
            <w:tcW w:w="3529" w:type="dxa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右眼</w:t>
            </w:r>
          </w:p>
        </w:tc>
        <w:tc>
          <w:tcPr>
            <w:tcW w:w="3529" w:type="dxa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左眼</w:t>
            </w:r>
          </w:p>
        </w:tc>
      </w:tr>
      <w:tr w:rsidR="002F7C3A" w:rsidRPr="002F7C3A" w:rsidTr="002F7C3A">
        <w:trPr>
          <w:trHeight w:val="945"/>
        </w:trPr>
        <w:tc>
          <w:tcPr>
            <w:tcW w:w="2831" w:type="dxa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cs="Segoe UI Emoji" w:hint="eastAsia"/>
              </w:rPr>
              <w:t>□</w:t>
            </w:r>
            <w:r w:rsidRPr="002F7C3A">
              <w:rPr>
                <w:rFonts w:ascii="游明朝" w:eastAsia="游明朝" w:hAnsi="游明朝" w:hint="eastAsia"/>
              </w:rPr>
              <w:t xml:space="preserve">　　矯正視力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cs="Segoe UI Emoji" w:hint="eastAsia"/>
              </w:rPr>
              <w:t>□</w:t>
            </w:r>
            <w:r w:rsidRPr="002F7C3A">
              <w:rPr>
                <w:rFonts w:ascii="游明朝" w:eastAsia="游明朝" w:hAnsi="游明朝" w:hint="eastAsia"/>
              </w:rPr>
              <w:t xml:space="preserve">　　裸眼視力</w:t>
            </w:r>
          </w:p>
        </w:tc>
        <w:tc>
          <w:tcPr>
            <w:tcW w:w="3529" w:type="dxa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</w:p>
        </w:tc>
        <w:tc>
          <w:tcPr>
            <w:tcW w:w="3529" w:type="dxa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</w:p>
        </w:tc>
      </w:tr>
    </w:tbl>
    <w:p w:rsidR="002F7C3A" w:rsidRPr="002F7C3A" w:rsidRDefault="002F7C3A" w:rsidP="002F7C3A">
      <w:pPr>
        <w:rPr>
          <w:rFonts w:ascii="游明朝" w:eastAsia="游明朝" w:hAnsi="游明朝"/>
        </w:rPr>
      </w:pPr>
    </w:p>
    <w:p w:rsidR="002F7C3A" w:rsidRPr="002F7C3A" w:rsidRDefault="002F7C3A" w:rsidP="002F7C3A">
      <w:pPr>
        <w:rPr>
          <w:rFonts w:ascii="游明朝" w:eastAsia="游明朝" w:hAnsi="游明朝"/>
        </w:rPr>
      </w:pPr>
    </w:p>
    <w:p w:rsidR="002F7C3A" w:rsidRPr="002F7C3A" w:rsidRDefault="002F7C3A" w:rsidP="002F7C3A">
      <w:pPr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  <w:lang w:eastAsia="ja-JP"/>
        </w:rPr>
        <w:t>３</w:t>
      </w:r>
      <w:r w:rsidRPr="002F7C3A">
        <w:rPr>
          <w:rFonts w:ascii="游明朝" w:eastAsia="游明朝" w:hAnsi="游明朝" w:hint="eastAsia"/>
          <w:b/>
          <w:sz w:val="24"/>
          <w:szCs w:val="24"/>
        </w:rPr>
        <w:t>．m</w:t>
      </w:r>
      <w:r w:rsidRPr="002F7C3A">
        <w:rPr>
          <w:rFonts w:ascii="游明朝" w:eastAsia="游明朝" w:hAnsi="游明朝"/>
          <w:b/>
          <w:sz w:val="24"/>
          <w:szCs w:val="24"/>
        </w:rPr>
        <w:t>odified Rankin Scale</w:t>
      </w:r>
      <w:r w:rsidRPr="002F7C3A">
        <w:rPr>
          <w:rFonts w:ascii="游明朝" w:eastAsia="游明朝" w:hAnsi="游明朝" w:hint="eastAsia"/>
          <w:b/>
          <w:sz w:val="24"/>
          <w:szCs w:val="24"/>
        </w:rPr>
        <w:t>（mRS）</w:t>
      </w:r>
    </w:p>
    <w:p w:rsidR="002F7C3A" w:rsidRPr="002F7C3A" w:rsidRDefault="002F7C3A" w:rsidP="002F7C3A">
      <w:pPr>
        <w:rPr>
          <w:rFonts w:ascii="游明朝" w:eastAsia="游明朝" w:hAnsi="游明朝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5216"/>
      </w:tblGrid>
      <w:tr w:rsidR="002F7C3A" w:rsidRPr="002F7C3A" w:rsidTr="002F7C3A">
        <w:tc>
          <w:tcPr>
            <w:tcW w:w="56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m</w:t>
            </w:r>
            <w:r w:rsidRPr="002F7C3A">
              <w:rPr>
                <w:rFonts w:ascii="游明朝" w:eastAsia="游明朝" w:hAnsi="游明朝"/>
              </w:rPr>
              <w:t>odified Rankin Scale</w:t>
            </w:r>
          </w:p>
        </w:tc>
        <w:tc>
          <w:tcPr>
            <w:tcW w:w="5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参考にすべき点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まったく症候がない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自覚症状および他覚徴候がともにない状態である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症候はあっても明らかな障害はない：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日常の勤めや活動は行える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自覚症状および他覚徴候はあるが、発症以前から行っていた仕事や活動に制限はない状態である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軽度の障害：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発症以前の活動がすべて行えるわけではないが、自分の身の回りのことは介助なしに行える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発症以前から行っていた仕事や活動に制限はあるが、日常生活は自立している状態である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中等度の障害：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何らかの介助を必要とするが、歩行は介助なしに行える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買い物や公共交通機関を利用した外出などには介助＊を必要とするが、通常歩行†、食事、身だしなみなどの維持、トイレなどには介助＊を必要としない状態である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中等度から重度の障害：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歩行や身体的要求には介助が必要である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通常歩行†、食事、身だしなみなどの維持、トイレなどには介助＊を必要とするが、持続的な介助は必要としない状態である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重度の障害：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寝たきり、失禁状態、常に介護と見守りを必要とする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常に誰かの介助＊を必要とする状態である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死亡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</w:p>
        </w:tc>
      </w:tr>
    </w:tbl>
    <w:p w:rsidR="002F7C3A" w:rsidRPr="002F7C3A" w:rsidRDefault="002F7C3A" w:rsidP="002F7C3A">
      <w:pPr>
        <w:ind w:rightChars="-203" w:right="-447"/>
        <w:rPr>
          <w:rFonts w:ascii="游明朝" w:eastAsia="游明朝" w:hAnsi="游明朝"/>
          <w:lang w:eastAsia="ja-JP"/>
        </w:rPr>
      </w:pPr>
      <w:r w:rsidRPr="002F7C3A">
        <w:rPr>
          <w:rFonts w:ascii="游明朝" w:eastAsia="游明朝" w:hAnsi="游明朝" w:hint="eastAsia"/>
          <w:lang w:eastAsia="ja-JP"/>
        </w:rPr>
        <w:t>＊介助とは、手助け、言葉による指示および見守りを意味する。</w:t>
      </w:r>
    </w:p>
    <w:p w:rsidR="002F7C3A" w:rsidRDefault="002F7C3A" w:rsidP="002F7C3A">
      <w:pPr>
        <w:pStyle w:val="Default"/>
        <w:ind w:rightChars="-203" w:right="-447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2F7C3A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†歩行とは主に平地での歩行について判定する。なお、歩行のための補助具（杖、歩行器）の仕様は介助には含めない。</w:t>
      </w:r>
    </w:p>
    <w:p w:rsidR="002F7C3A" w:rsidRDefault="002F7C3A" w:rsidP="002F7C3A">
      <w:pPr>
        <w:pStyle w:val="Default"/>
        <w:ind w:rightChars="-203" w:right="-447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</w:p>
    <w:p w:rsidR="002F7C3A" w:rsidRDefault="002F7C3A" w:rsidP="002F7C3A">
      <w:pPr>
        <w:pStyle w:val="Default"/>
        <w:ind w:rightChars="-203" w:right="-447"/>
        <w:jc w:val="right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 w:rsidRPr="002F7C3A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>記入日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>：</w:t>
      </w:r>
      <w:ins w:id="62" w:author="katayama kanako" w:date="2024-01-19T16:13:00Z">
        <w:r w:rsidR="005E062E">
          <w:rPr>
            <w:rFonts w:ascii="游明朝" w:eastAsia="游明朝" w:hAnsi="游明朝" w:cstheme="minorBidi" w:hint="eastAsia"/>
            <w:color w:val="auto"/>
            <w:kern w:val="2"/>
            <w:sz w:val="21"/>
            <w:szCs w:val="22"/>
            <w:u w:val="single"/>
          </w:rPr>
          <w:t xml:space="preserve">　　　　　　</w:t>
        </w:r>
      </w:ins>
      <w:r w:rsidRPr="002F7C3A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年　　　　　　月　　　　　</w:t>
      </w:r>
      <w:del w:id="63" w:author="katayama kanako" w:date="2024-01-19T16:13:00Z">
        <w:r w:rsidRPr="002F7C3A" w:rsidDel="005E062E">
          <w:rPr>
            <w:rFonts w:ascii="游明朝" w:eastAsia="游明朝" w:hAnsi="游明朝" w:cstheme="minorBidi" w:hint="eastAsia"/>
            <w:color w:val="auto"/>
            <w:kern w:val="2"/>
            <w:sz w:val="21"/>
            <w:szCs w:val="22"/>
            <w:u w:val="single"/>
          </w:rPr>
          <w:delText>日</w:delText>
        </w:r>
      </w:del>
    </w:p>
    <w:p w:rsidR="002F7C3A" w:rsidRDefault="002F7C3A" w:rsidP="002F7C3A">
      <w:pPr>
        <w:pStyle w:val="Default"/>
        <w:ind w:rightChars="-203" w:right="-447"/>
        <w:jc w:val="right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</w:p>
    <w:p w:rsidR="002F7C3A" w:rsidRDefault="002F7C3A" w:rsidP="002F7C3A">
      <w:pPr>
        <w:pStyle w:val="Default"/>
        <w:ind w:rightChars="-203" w:right="-447"/>
        <w:jc w:val="right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</w:p>
    <w:p w:rsidR="002F7C3A" w:rsidRPr="002F7C3A" w:rsidRDefault="002F7C3A" w:rsidP="002F7C3A">
      <w:pPr>
        <w:pStyle w:val="Default"/>
        <w:wordWrap w:val="0"/>
        <w:ind w:rightChars="-203" w:right="-447"/>
        <w:jc w:val="right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診察医師：　　　　　　　　　　　　　　　　　　　　</w:t>
      </w:r>
    </w:p>
    <w:p w:rsidR="00F165D4" w:rsidRPr="003C20C4" w:rsidRDefault="003C20C4" w:rsidP="003C20C4">
      <w:pPr>
        <w:pStyle w:val="a3"/>
        <w:rPr>
          <w:sz w:val="12"/>
          <w:lang w:eastAsia="ja-JP"/>
        </w:rPr>
      </w:pPr>
      <w:bookmarkStart w:id="64" w:name="_GoBack"/>
      <w:bookmarkEnd w:id="64"/>
      <w:r>
        <w:rPr>
          <w:noProof/>
          <w:sz w:val="19"/>
          <w:lang w:val="en-US"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B9141" wp14:editId="601034CA">
                <wp:simplePos x="0" y="0"/>
                <wp:positionH relativeFrom="column">
                  <wp:posOffset>-546100</wp:posOffset>
                </wp:positionH>
                <wp:positionV relativeFrom="paragraph">
                  <wp:posOffset>6017260</wp:posOffset>
                </wp:positionV>
                <wp:extent cx="693420" cy="335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20C4" w:rsidRPr="003C20C4" w:rsidRDefault="003C20C4">
                            <w:pPr>
                              <w:rPr>
                                <w:rFonts w:ascii="游明朝" w:eastAsia="游明朝" w:hAnsi="游明朝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C20C4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２．FS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B9141" id="テキスト ボックス 3" o:spid="_x0000_s1027" type="#_x0000_t202" style="position:absolute;margin-left:-43pt;margin-top:473.8pt;width:54.6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" fillcolor="white [3201]" stroked="f" strokeweight=".5pt">
                <v:textbox>
                  <w:txbxContent>
                    <w:p w:rsidR="003C20C4" w:rsidRPr="003C20C4" w:rsidRDefault="003C20C4">
                      <w:pPr>
                        <w:rPr>
                          <w:rFonts w:ascii="游明朝" w:eastAsia="游明朝" w:hAnsi="游明朝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3C20C4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  <w:lang w:eastAsia="ja-JP"/>
                        </w:rPr>
                        <w:t>２．FS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D4" w:rsidRPr="003C20C4" w:rsidSect="002F7C3A">
      <w:pgSz w:w="11910" w:h="16840"/>
      <w:pgMar w:top="142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E4" w:rsidRDefault="00C742E4" w:rsidP="003C20C4">
      <w:r>
        <w:separator/>
      </w:r>
    </w:p>
  </w:endnote>
  <w:endnote w:type="continuationSeparator" w:id="0">
    <w:p w:rsidR="00C742E4" w:rsidRDefault="00C742E4" w:rsidP="003C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Medium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E4" w:rsidRDefault="00C742E4" w:rsidP="003C20C4">
      <w:r>
        <w:separator/>
      </w:r>
    </w:p>
  </w:footnote>
  <w:footnote w:type="continuationSeparator" w:id="0">
    <w:p w:rsidR="00C742E4" w:rsidRDefault="00C742E4" w:rsidP="003C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C4" w:rsidRDefault="003C20C4" w:rsidP="003C20C4">
    <w:pPr>
      <w:pStyle w:val="a5"/>
      <w:ind w:rightChars="-88" w:right="-194"/>
      <w:rPr>
        <w:lang w:eastAsia="ja-JP"/>
      </w:rPr>
    </w:pPr>
    <w:r>
      <w:rPr>
        <w:rFonts w:hint="eastAsia"/>
        <w:lang w:eastAsia="ja-JP"/>
      </w:rPr>
      <w:t>NMOSD</w:t>
    </w:r>
    <w:r w:rsidR="002F7C3A">
      <w:rPr>
        <w:rFonts w:hint="eastAsia"/>
        <w:lang w:eastAsia="ja-JP"/>
      </w:rPr>
      <w:t>レジストリ　診察項目　　　　　　　　　　　　　　　　　　　　　　　　　　　　　　　　　　　　　　ver</w:t>
    </w:r>
    <w:ins w:id="55" w:author="katayama kanako" w:date="2024-01-12T13:56:00Z">
      <w:r w:rsidR="00F83DB4">
        <w:rPr>
          <w:rFonts w:hint="eastAsia"/>
          <w:lang w:eastAsia="ja-JP"/>
        </w:rPr>
        <w:t>2</w:t>
      </w:r>
    </w:ins>
    <w:del w:id="56" w:author="katayama kanako" w:date="2024-01-12T13:56:00Z">
      <w:r w:rsidR="002F7C3A" w:rsidDel="00F83DB4">
        <w:rPr>
          <w:rFonts w:hint="eastAsia"/>
          <w:lang w:eastAsia="ja-JP"/>
        </w:rPr>
        <w:delText>1</w:delText>
      </w:r>
    </w:del>
    <w:r w:rsidR="002F7C3A">
      <w:rPr>
        <w:rFonts w:hint="eastAsia"/>
        <w:lang w:eastAsia="ja-JP"/>
      </w:rPr>
      <w:t>.0　202</w:t>
    </w:r>
    <w:ins w:id="57" w:author="katayama kanako" w:date="2024-01-12T13:56:00Z">
      <w:r w:rsidR="00F83DB4">
        <w:rPr>
          <w:rFonts w:hint="eastAsia"/>
          <w:lang w:eastAsia="ja-JP"/>
        </w:rPr>
        <w:t>4</w:t>
      </w:r>
    </w:ins>
    <w:del w:id="58" w:author="katayama kanako" w:date="2024-01-12T13:56:00Z">
      <w:r w:rsidR="002F7C3A" w:rsidDel="00F83DB4">
        <w:rPr>
          <w:rFonts w:hint="eastAsia"/>
          <w:lang w:eastAsia="ja-JP"/>
        </w:rPr>
        <w:delText>3</w:delText>
      </w:r>
    </w:del>
    <w:r w:rsidR="002F7C3A">
      <w:rPr>
        <w:rFonts w:hint="eastAsia"/>
        <w:lang w:eastAsia="ja-JP"/>
      </w:rPr>
      <w:t>.1</w:t>
    </w:r>
    <w:del w:id="59" w:author="katayama kanako" w:date="2024-01-12T13:56:00Z">
      <w:r w:rsidR="002F7C3A" w:rsidDel="00F83DB4">
        <w:rPr>
          <w:rFonts w:hint="eastAsia"/>
          <w:lang w:eastAsia="ja-JP"/>
        </w:rPr>
        <w:delText>1</w:delText>
      </w:r>
    </w:del>
    <w:r w:rsidR="002F7C3A">
      <w:rPr>
        <w:rFonts w:hint="eastAsia"/>
        <w:lang w:eastAsia="ja-JP"/>
      </w:rPr>
      <w:t>.</w:t>
    </w:r>
    <w:ins w:id="60" w:author="katayama kanako" w:date="2024-01-12T13:56:00Z">
      <w:r w:rsidR="00F83DB4">
        <w:rPr>
          <w:rFonts w:hint="eastAsia"/>
          <w:lang w:eastAsia="ja-JP"/>
        </w:rPr>
        <w:t>12</w:t>
      </w:r>
    </w:ins>
    <w:del w:id="61" w:author="katayama kanako" w:date="2024-01-12T13:56:00Z">
      <w:r w:rsidR="002F7C3A" w:rsidDel="00F83DB4">
        <w:rPr>
          <w:rFonts w:hint="eastAsia"/>
          <w:lang w:eastAsia="ja-JP"/>
        </w:rPr>
        <w:delText>14</w:delText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yama kanako">
    <w15:presenceInfo w15:providerId="AD" w15:userId="S-1-5-21-573838213-3242802075-3479375016-26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165D4"/>
    <w:rsid w:val="00051E8E"/>
    <w:rsid w:val="000A0BED"/>
    <w:rsid w:val="002F7C3A"/>
    <w:rsid w:val="003C20C4"/>
    <w:rsid w:val="005E062E"/>
    <w:rsid w:val="00C12C99"/>
    <w:rsid w:val="00C742E4"/>
    <w:rsid w:val="00F165D4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B3188"/>
  <w15:docId w15:val="{99781906-3049-44BF-A64F-2C822E4C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val="eu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C2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0C4"/>
    <w:rPr>
      <w:rFonts w:ascii="ＭＳ Ｐゴシック" w:eastAsia="ＭＳ Ｐゴシック" w:hAnsi="ＭＳ Ｐゴシック" w:cs="ＭＳ Ｐゴシック"/>
      <w:lang w:val="eu-ES"/>
    </w:rPr>
  </w:style>
  <w:style w:type="paragraph" w:styleId="a7">
    <w:name w:val="footer"/>
    <w:basedOn w:val="a"/>
    <w:link w:val="a8"/>
    <w:uiPriority w:val="99"/>
    <w:unhideWhenUsed/>
    <w:rsid w:val="003C20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0C4"/>
    <w:rPr>
      <w:rFonts w:ascii="ＭＳ Ｐゴシック" w:eastAsia="ＭＳ Ｐゴシック" w:hAnsi="ＭＳ Ｐゴシック" w:cs="ＭＳ Ｐゴシック"/>
      <w:lang w:val="eu-ES"/>
    </w:rPr>
  </w:style>
  <w:style w:type="table" w:styleId="a9">
    <w:name w:val="Table Grid"/>
    <w:basedOn w:val="a1"/>
    <w:uiPriority w:val="39"/>
    <w:rsid w:val="002F7C3A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C3A"/>
    <w:pPr>
      <w:adjustRightInd w:val="0"/>
    </w:pPr>
    <w:rPr>
      <w:rFonts w:ascii="Yu Gothic Medium" w:eastAsia="Yu Gothic Medium" w:cs="Yu Gothic Medium"/>
      <w:color w:val="000000"/>
      <w:sz w:val="24"/>
      <w:szCs w:val="24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05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1E8E"/>
    <w:rPr>
      <w:rFonts w:asciiTheme="majorHAnsi" w:eastAsiaTheme="majorEastAsia" w:hAnsiTheme="majorHAnsi" w:cstheme="majorBidi"/>
      <w:sz w:val="18"/>
      <w:szCs w:val="18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E09A-4661-448F-B661-92BD8F5E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katayama kanako</cp:lastModifiedBy>
  <cp:revision>4</cp:revision>
  <dcterms:created xsi:type="dcterms:W3CDTF">2023-11-14T00:42:00Z</dcterms:created>
  <dcterms:modified xsi:type="dcterms:W3CDTF">2024-01-19T07:21:00Z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Word 2013</vt:lpwstr>
  </property>
</Properties>
</file>