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DD78F" w14:textId="7064E727" w:rsidR="002B2F6B" w:rsidRPr="00D24186" w:rsidRDefault="002B2F6B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20CCE74" w14:textId="01D3D359" w:rsidR="000B5E56" w:rsidRPr="00D24186" w:rsidRDefault="000B5E56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65FA1D3" w14:textId="069E3764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7EBFAB66" w14:textId="1A1F717A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F82B2BD" w14:textId="77DCE23B" w:rsidR="009E4AEA" w:rsidRPr="00D24186" w:rsidRDefault="009E4AEA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FDFFA53" w14:textId="77777777" w:rsidR="009E4AEA" w:rsidRPr="00D24186" w:rsidRDefault="009E4AEA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ADB319C" w14:textId="13751C66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bookmarkStart w:id="0" w:name="_GoBack"/>
      <w:bookmarkEnd w:id="0"/>
    </w:p>
    <w:p w14:paraId="0ECF2011" w14:textId="4B4BDF58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8C40D09" w14:textId="77777777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7E5FC0F8" w14:textId="45172027" w:rsidR="00D5339F" w:rsidRPr="009D6337" w:rsidRDefault="009D6337" w:rsidP="008F0D15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  <w:r>
        <w:rPr>
          <w:rFonts w:ascii="HG丸ｺﾞｼｯｸM-PRO" w:hAnsi="HG丸ｺﾞｼｯｸM-PRO"/>
          <w:color w:val="000000" w:themeColor="text1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</w:rPr>
              <w:t>ししんけい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48"/>
              </w:rPr>
              <w:t>視神経</w:t>
            </w:r>
          </w:rubyBase>
        </w:ruby>
      </w:r>
      <w:r>
        <w:rPr>
          <w:rFonts w:ascii="HG丸ｺﾞｼｯｸM-PRO" w:hAnsi="HG丸ｺﾞｼｯｸM-PRO"/>
          <w:color w:val="000000" w:themeColor="text1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</w:rPr>
              <w:t>せきずいえん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48"/>
              </w:rPr>
              <w:t>脊髄炎</w:t>
            </w:r>
          </w:rubyBase>
        </w:ruby>
      </w:r>
      <w:r w:rsidR="00D5339F" w:rsidRPr="009D6337">
        <w:rPr>
          <w:rFonts w:ascii="HG丸ｺﾞｼｯｸM-PRO" w:hAnsi="HG丸ｺﾞｼｯｸM-PRO" w:hint="eastAsia"/>
          <w:color w:val="000000" w:themeColor="text1"/>
          <w:sz w:val="48"/>
        </w:rPr>
        <w:t>スペクトラム障害</w:t>
      </w:r>
    </w:p>
    <w:p w14:paraId="078685EE" w14:textId="466A7D8F" w:rsidR="00D30449" w:rsidRPr="009D6337" w:rsidRDefault="00D5339F" w:rsidP="008F0D15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  <w:r w:rsidRPr="009D6337">
        <w:rPr>
          <w:rFonts w:ascii="HG丸ｺﾞｼｯｸM-PRO" w:hAnsi="HG丸ｺﾞｼｯｸM-PRO" w:hint="eastAsia"/>
          <w:color w:val="000000" w:themeColor="text1"/>
          <w:sz w:val="48"/>
        </w:rPr>
        <w:t>（</w:t>
      </w:r>
      <w:r w:rsidR="007C69EB" w:rsidRPr="009D6337">
        <w:rPr>
          <w:rFonts w:ascii="HG丸ｺﾞｼｯｸM-PRO" w:hAnsi="HG丸ｺﾞｼｯｸM-PRO"/>
          <w:color w:val="000000" w:themeColor="text1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C69EB" w:rsidRPr="009D6337">
              <w:rPr>
                <w:rFonts w:ascii="HG丸ｺﾞｼｯｸM-PRO" w:hAnsi="HG丸ｺﾞｼｯｸM-PRO"/>
                <w:color w:val="000000" w:themeColor="text1"/>
              </w:rPr>
              <w:t>しんけい</w:t>
            </w:r>
          </w:rt>
          <w:rubyBase>
            <w:r w:rsidR="007C69EB" w:rsidRPr="009D6337">
              <w:rPr>
                <w:rFonts w:ascii="HG丸ｺﾞｼｯｸM-PRO" w:hAnsi="HG丸ｺﾞｼｯｸM-PRO"/>
                <w:color w:val="000000" w:themeColor="text1"/>
                <w:sz w:val="48"/>
              </w:rPr>
              <w:t>神経</w:t>
            </w:r>
          </w:rubyBase>
        </w:ruby>
      </w:r>
      <w:r w:rsidR="007C69EB" w:rsidRPr="009D6337">
        <w:rPr>
          <w:rFonts w:ascii="HG丸ｺﾞｼｯｸM-PRO" w:hAnsi="HG丸ｺﾞｼｯｸM-PRO"/>
          <w:color w:val="000000" w:themeColor="text1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C69EB" w:rsidRPr="009D6337">
              <w:rPr>
                <w:rFonts w:ascii="HG丸ｺﾞｼｯｸM-PRO" w:hAnsi="HG丸ｺﾞｼｯｸM-PRO"/>
                <w:color w:val="000000" w:themeColor="text1"/>
              </w:rPr>
              <w:t>めんえき</w:t>
            </w:r>
          </w:rt>
          <w:rubyBase>
            <w:r w:rsidR="007C69EB" w:rsidRPr="009D6337">
              <w:rPr>
                <w:rFonts w:ascii="HG丸ｺﾞｼｯｸM-PRO" w:hAnsi="HG丸ｺﾞｼｯｸM-PRO"/>
                <w:color w:val="000000" w:themeColor="text1"/>
                <w:sz w:val="48"/>
              </w:rPr>
              <w:t>免疫</w:t>
            </w:r>
          </w:rubyBase>
        </w:ruby>
      </w:r>
      <w:r w:rsidR="007C69EB" w:rsidRPr="009D6337">
        <w:rPr>
          <w:rFonts w:ascii="HG丸ｺﾞｼｯｸM-PRO" w:hAnsi="HG丸ｺﾞｼｯｸM-PRO"/>
          <w:color w:val="000000" w:themeColor="text1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C69EB" w:rsidRPr="009D6337">
              <w:rPr>
                <w:rFonts w:ascii="HG丸ｺﾞｼｯｸM-PRO" w:hAnsi="HG丸ｺﾞｼｯｸM-PRO"/>
                <w:color w:val="000000" w:themeColor="text1"/>
              </w:rPr>
              <w:t>しっかん</w:t>
            </w:r>
          </w:rt>
          <w:rubyBase>
            <w:r w:rsidR="007C69EB" w:rsidRPr="009D6337">
              <w:rPr>
                <w:rFonts w:ascii="HG丸ｺﾞｼｯｸM-PRO" w:hAnsi="HG丸ｺﾞｼｯｸM-PRO"/>
                <w:color w:val="000000" w:themeColor="text1"/>
                <w:sz w:val="48"/>
              </w:rPr>
              <w:t>疾患</w:t>
            </w:r>
          </w:rubyBase>
        </w:ruby>
      </w:r>
      <w:r w:rsidRPr="009D6337">
        <w:rPr>
          <w:rFonts w:ascii="HG丸ｺﾞｼｯｸM-PRO" w:hAnsi="HG丸ｺﾞｼｯｸM-PRO" w:hint="eastAsia"/>
          <w:color w:val="000000" w:themeColor="text1"/>
          <w:sz w:val="48"/>
        </w:rPr>
        <w:t>）</w:t>
      </w:r>
    </w:p>
    <w:p w14:paraId="2042F0A9" w14:textId="189AD603" w:rsidR="008F0D15" w:rsidRPr="00D24186" w:rsidRDefault="008F0D15" w:rsidP="008F0D15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</w:p>
    <w:p w14:paraId="42BB7C37" w14:textId="6AA90D36" w:rsidR="008F0D15" w:rsidRPr="00D24186" w:rsidRDefault="008F0D15" w:rsidP="008F0D15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  <w:r w:rsidRPr="00D24186">
        <w:rPr>
          <w:rFonts w:ascii="HG丸ｺﾞｼｯｸM-PRO" w:hAnsi="HG丸ｺﾞｼｯｸM-PRO" w:hint="eastAsia"/>
          <w:color w:val="000000" w:themeColor="text1"/>
          <w:sz w:val="48"/>
        </w:rPr>
        <w:t>という病気の</w:t>
      </w:r>
      <w:r w:rsidRPr="00D24186">
        <w:rPr>
          <w:rFonts w:ascii="HG丸ｺﾞｼｯｸM-PRO" w:hAnsi="HG丸ｺﾞｼｯｸM-PRO"/>
          <w:color w:val="000000" w:themeColor="text1"/>
          <w:sz w:val="48"/>
        </w:rPr>
        <w:t>研究</w:t>
      </w:r>
      <w:r w:rsidRPr="00D24186">
        <w:rPr>
          <w:rFonts w:ascii="HG丸ｺﾞｼｯｸM-PRO" w:hAnsi="HG丸ｺﾞｼｯｸM-PRO" w:hint="eastAsia"/>
          <w:color w:val="000000" w:themeColor="text1"/>
          <w:sz w:val="48"/>
        </w:rPr>
        <w:t>について</w:t>
      </w:r>
    </w:p>
    <w:p w14:paraId="123FC657" w14:textId="33A8AF81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961AEAB" w14:textId="0B2A04D6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608414F" w14:textId="5984419C" w:rsidR="008F0D15" w:rsidRPr="00D24186" w:rsidRDefault="00A340F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D24186">
        <w:rPr>
          <w:noProof/>
          <w:color w:val="000000" w:themeColor="text1"/>
        </w:rPr>
        <w:drawing>
          <wp:anchor distT="0" distB="0" distL="114300" distR="114300" simplePos="0" relativeHeight="251995136" behindDoc="1" locked="0" layoutInCell="1" allowOverlap="1" wp14:anchorId="3C032385" wp14:editId="1EEBF736">
            <wp:simplePos x="0" y="0"/>
            <wp:positionH relativeFrom="column">
              <wp:posOffset>1280795</wp:posOffset>
            </wp:positionH>
            <wp:positionV relativeFrom="paragraph">
              <wp:posOffset>293370</wp:posOffset>
            </wp:positionV>
            <wp:extent cx="3543300" cy="2417445"/>
            <wp:effectExtent l="0" t="0" r="0" b="1905"/>
            <wp:wrapTight wrapText="bothSides">
              <wp:wrapPolygon edited="0">
                <wp:start x="12542" y="0"/>
                <wp:lineTo x="6039" y="1532"/>
                <wp:lineTo x="3948" y="2213"/>
                <wp:lineTo x="3368" y="3745"/>
                <wp:lineTo x="2671" y="5277"/>
                <wp:lineTo x="2206" y="7319"/>
                <wp:lineTo x="2090" y="8000"/>
                <wp:lineTo x="0" y="10723"/>
                <wp:lineTo x="0" y="12255"/>
                <wp:lineTo x="581" y="13617"/>
                <wp:lineTo x="1045" y="16340"/>
                <wp:lineTo x="1277" y="19915"/>
                <wp:lineTo x="2671" y="21447"/>
                <wp:lineTo x="3484" y="21447"/>
                <wp:lineTo x="16723" y="21447"/>
                <wp:lineTo x="17419" y="21447"/>
                <wp:lineTo x="19045" y="19745"/>
                <wp:lineTo x="18929" y="19064"/>
                <wp:lineTo x="20323" y="13617"/>
                <wp:lineTo x="21484" y="12085"/>
                <wp:lineTo x="21484" y="10894"/>
                <wp:lineTo x="18929" y="9021"/>
                <wp:lineTo x="18000" y="8000"/>
                <wp:lineTo x="18000" y="6809"/>
                <wp:lineTo x="17535" y="5447"/>
                <wp:lineTo x="17419" y="2213"/>
                <wp:lineTo x="15677" y="170"/>
                <wp:lineTo x="14981" y="0"/>
                <wp:lineTo x="12542" y="0"/>
              </wp:wrapPolygon>
            </wp:wrapTight>
            <wp:docPr id="18" name="図 18" descr="C:\Users\10102991\AppData\Local\Microsoft\Windows\INetCache\Content.Word\中学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91\AppData\Local\Microsoft\Windows\INetCache\Content.Word\中学生.pn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47E09" w14:textId="4E1A1429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67D8C5B" w14:textId="4DCA8B8E" w:rsidR="00A340FD" w:rsidRPr="00D24186" w:rsidRDefault="00A340F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FF1580B" w14:textId="5E631E26" w:rsidR="00A340FD" w:rsidRPr="00D24186" w:rsidRDefault="00A340F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2D4E67D" w14:textId="7C9B27AB" w:rsidR="00A340FD" w:rsidRPr="00D24186" w:rsidRDefault="00A340F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74DB84A" w14:textId="77777777" w:rsidR="00A340FD" w:rsidRPr="00D24186" w:rsidRDefault="00A340F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AEB6946" w14:textId="043247D3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ADFD61F" w14:textId="77777777" w:rsidR="00A26CCE" w:rsidRPr="00D24186" w:rsidRDefault="00A26CC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  <w:sectPr w:rsidR="00A26CCE" w:rsidRPr="00D24186" w:rsidSect="0002696C">
          <w:headerReference w:type="default" r:id="rId9"/>
          <w:pgSz w:w="11906" w:h="16838" w:code="9"/>
          <w:pgMar w:top="1009" w:right="1151" w:bottom="431" w:left="1151" w:header="284" w:footer="454" w:gutter="0"/>
          <w:pgNumType w:start="1"/>
          <w:cols w:space="720"/>
          <w:docGrid w:linePitch="360"/>
        </w:sectPr>
      </w:pPr>
    </w:p>
    <w:p w14:paraId="7C019941" w14:textId="26EE0EE8" w:rsidR="008F0D15" w:rsidRPr="00D24186" w:rsidRDefault="00393068" w:rsidP="00393068">
      <w:pPr>
        <w:pStyle w:val="1"/>
        <w:numPr>
          <w:ilvl w:val="0"/>
          <w:numId w:val="23"/>
        </w:numPr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lastRenderedPageBreak/>
        <w:t>この研究の目的</w:t>
      </w:r>
    </w:p>
    <w:p w14:paraId="07E17FD8" w14:textId="64B77FE4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6EB24D5B" w14:textId="484CDBA2" w:rsidR="00F405DF" w:rsidRPr="00D24186" w:rsidRDefault="00F405DF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この研究は、</w:t>
      </w:r>
      <w:r w:rsidR="009D6337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ししんけい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視神経</w:t>
            </w:r>
          </w:rubyBase>
        </w:ruby>
      </w:r>
      <w:r w:rsidR="009D6337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せきずいえん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脊髄炎</w:t>
            </w:r>
          </w:rubyBase>
        </w:ruby>
      </w:r>
      <w:r w:rsidR="009D6337">
        <w:rPr>
          <w:rFonts w:ascii="HG丸ｺﾞｼｯｸM-PRO" w:hAnsi="HG丸ｺﾞｼｯｸM-PRO" w:hint="eastAsia"/>
          <w:color w:val="000000" w:themeColor="text1"/>
          <w:sz w:val="28"/>
        </w:rPr>
        <w:t>スペクトラム障害（</w:t>
      </w:r>
      <w:r w:rsidR="00380EE3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EE3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しんけい</w:t>
            </w:r>
          </w:rt>
          <w:rubyBase>
            <w:r w:rsidR="00380EE3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神経</w:t>
            </w:r>
          </w:rubyBase>
        </w:ruby>
      </w:r>
      <w:r w:rsidR="00380EE3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EE3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めんえき</w:t>
            </w:r>
          </w:rt>
          <w:rubyBase>
            <w:r w:rsidR="00380EE3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免疫</w:t>
            </w:r>
          </w:rubyBase>
        </w:ruby>
      </w:r>
      <w:r w:rsidR="00380EE3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EE3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しっかん</w:t>
            </w:r>
          </w:rt>
          <w:rubyBase>
            <w:r w:rsidR="00380EE3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疾患</w:t>
            </w:r>
          </w:rubyBase>
        </w:ruby>
      </w:r>
      <w:r w:rsidR="009D6337">
        <w:rPr>
          <w:rFonts w:ascii="HG丸ｺﾞｼｯｸM-PRO" w:hAnsi="HG丸ｺﾞｼｯｸM-PRO" w:hint="eastAsia"/>
          <w:color w:val="000000" w:themeColor="text1"/>
          <w:sz w:val="28"/>
        </w:rPr>
        <w:t>）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</w:t>
      </w:r>
      <w:r w:rsidR="005A53F2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3F2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かんじゃ</w:t>
            </w:r>
          </w:rt>
          <w:rubyBase>
            <w:r w:rsidR="005A53F2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患者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さんの経過や</w:t>
      </w:r>
      <w:r w:rsidR="005A53F2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3F2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しんりょう</w:t>
            </w:r>
          </w:rt>
          <w:rubyBase>
            <w:r w:rsidR="005A53F2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診療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の内容などのデータを集めて、この病気の病態や</w:t>
      </w:r>
      <w:r w:rsidR="005A53F2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3F2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ちりょうほう</w:t>
            </w:r>
          </w:rt>
          <w:rubyBase>
            <w:r w:rsidR="005A53F2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治療法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を解明することを目的としています。</w:t>
      </w:r>
    </w:p>
    <w:p w14:paraId="539731A8" w14:textId="266FEDCE" w:rsidR="00F405DF" w:rsidRPr="00D24186" w:rsidRDefault="00F405DF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2F02ADB6" w14:textId="77777777" w:rsidR="00B67DE7" w:rsidRPr="00D24186" w:rsidRDefault="00B67DE7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089E72A" w14:textId="77777777" w:rsidR="00F405DF" w:rsidRPr="00D24186" w:rsidRDefault="00F405DF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26FF9E82" w14:textId="6BAC2CA8" w:rsidR="008F0D15" w:rsidRPr="00D24186" w:rsidRDefault="00F405DF" w:rsidP="00F405DF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この研究に参加いただける方</w:t>
      </w:r>
    </w:p>
    <w:p w14:paraId="473A0B56" w14:textId="18D1C813" w:rsidR="00F405DF" w:rsidRPr="00D24186" w:rsidRDefault="00F405DF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0F678405" w14:textId="749FB5D8" w:rsidR="00380EE3" w:rsidRPr="00D24186" w:rsidRDefault="00F405DF" w:rsidP="00F405DF">
      <w:pPr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この研究に参加いただける方は、</w:t>
      </w:r>
      <w:r w:rsidR="009D6337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ししんけい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視神経</w:t>
            </w:r>
          </w:rubyBase>
        </w:ruby>
      </w:r>
      <w:r w:rsidR="009D6337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せきずいえん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脊髄炎</w:t>
            </w:r>
          </w:rubyBase>
        </w:ruby>
      </w:r>
      <w:r w:rsidR="009D6337">
        <w:rPr>
          <w:rFonts w:ascii="HG丸ｺﾞｼｯｸM-PRO" w:hAnsi="HG丸ｺﾞｼｯｸM-PRO" w:hint="eastAsia"/>
          <w:color w:val="000000" w:themeColor="text1"/>
          <w:sz w:val="28"/>
        </w:rPr>
        <w:t>スペクトラム障害（</w:t>
      </w:r>
      <w:r w:rsidR="009D6337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しんけい</w:t>
            </w:r>
          </w:rt>
          <w:rubyBase>
            <w:r w:rsidR="009D6337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神経</w:t>
            </w:r>
          </w:rubyBase>
        </w:ruby>
      </w:r>
      <w:r w:rsidR="009D6337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めんえき</w:t>
            </w:r>
          </w:rt>
          <w:rubyBase>
            <w:r w:rsidR="009D6337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免疫</w:t>
            </w:r>
          </w:rubyBase>
        </w:ruby>
      </w:r>
      <w:r w:rsidR="009D6337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しっかん</w:t>
            </w:r>
          </w:rt>
          <w:rubyBase>
            <w:r w:rsidR="009D6337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疾患</w:t>
            </w:r>
          </w:rubyBase>
        </w:ruby>
      </w:r>
      <w:r w:rsidR="009D6337">
        <w:rPr>
          <w:rFonts w:ascii="HG丸ｺﾞｼｯｸM-PRO" w:hAnsi="HG丸ｺﾞｼｯｸM-PRO" w:hint="eastAsia"/>
          <w:color w:val="000000" w:themeColor="text1"/>
          <w:sz w:val="28"/>
        </w:rPr>
        <w:t>）</w:t>
      </w:r>
      <w:r w:rsidR="009E4AEA" w:rsidRPr="00D24186">
        <w:rPr>
          <w:rFonts w:ascii="HG丸ｺﾞｼｯｸM-PRO" w:hAnsi="HG丸ｺﾞｼｯｸM-PRO" w:hint="eastAsia"/>
          <w:color w:val="000000" w:themeColor="text1"/>
          <w:sz w:val="28"/>
        </w:rPr>
        <w:t>の病気の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方</w:t>
      </w:r>
      <w:r w:rsidR="009E4AEA" w:rsidRPr="00D24186">
        <w:rPr>
          <w:rFonts w:ascii="HG丸ｺﾞｼｯｸM-PRO" w:hAnsi="HG丸ｺﾞｼｯｸM-PRO" w:hint="eastAsia"/>
          <w:color w:val="000000" w:themeColor="text1"/>
          <w:sz w:val="28"/>
        </w:rPr>
        <w:t>です。</w:t>
      </w:r>
    </w:p>
    <w:p w14:paraId="42F52E9C" w14:textId="1440A786" w:rsidR="00F405DF" w:rsidRPr="00D24186" w:rsidRDefault="00F405DF" w:rsidP="00F405DF">
      <w:pPr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あなたの病気の状態によっては、参加できないことがあります。</w:t>
      </w:r>
    </w:p>
    <w:p w14:paraId="3BAB69C9" w14:textId="3A061398" w:rsidR="00F405DF" w:rsidRPr="00D24186" w:rsidRDefault="00F405DF" w:rsidP="00F405DF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7766F3A4" w14:textId="71FE7523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9E0A5FE" w14:textId="77777777" w:rsidR="00B67DE7" w:rsidRPr="00D24186" w:rsidRDefault="00B67DE7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16C93AE2" w14:textId="59E1D012" w:rsidR="008F0D15" w:rsidRPr="00D24186" w:rsidRDefault="00F405DF" w:rsidP="00F405DF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この研究の方法</w:t>
      </w:r>
    </w:p>
    <w:p w14:paraId="46F8272B" w14:textId="0B7AA6AA" w:rsidR="00F405DF" w:rsidRPr="00D24186" w:rsidRDefault="00F405DF" w:rsidP="00F405DF">
      <w:pPr>
        <w:widowControl/>
        <w:spacing w:line="360" w:lineRule="auto"/>
        <w:jc w:val="left"/>
        <w:rPr>
          <w:rFonts w:ascii="HG丸ｺﾞｼｯｸM-PRO" w:hAnsi="HG丸ｺﾞｼｯｸM-PRO"/>
          <w:color w:val="000000" w:themeColor="text1"/>
        </w:rPr>
      </w:pPr>
    </w:p>
    <w:p w14:paraId="6AF6CC12" w14:textId="1E2D0646" w:rsidR="008F0D15" w:rsidRPr="00D24186" w:rsidRDefault="00F405DF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この研究では、あなたから</w:t>
      </w:r>
      <w:r w:rsidR="009D6337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ししんけい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視神経</w:t>
            </w:r>
          </w:rubyBase>
        </w:ruby>
      </w:r>
      <w:r w:rsidR="009D6337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せきずいえん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脊髄炎</w:t>
            </w:r>
          </w:rubyBase>
        </w:ruby>
      </w:r>
      <w:r w:rsidR="009D6337">
        <w:rPr>
          <w:rFonts w:ascii="HG丸ｺﾞｼｯｸM-PRO" w:hAnsi="HG丸ｺﾞｼｯｸM-PRO" w:hint="eastAsia"/>
          <w:color w:val="000000" w:themeColor="text1"/>
          <w:sz w:val="28"/>
        </w:rPr>
        <w:t>スペクトラム障害（</w:t>
      </w:r>
      <w:r w:rsidR="009D6337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しんけい</w:t>
            </w:r>
          </w:rt>
          <w:rubyBase>
            <w:r w:rsidR="009D6337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神経</w:t>
            </w:r>
          </w:rubyBase>
        </w:ruby>
      </w:r>
      <w:r w:rsidR="009D6337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めんえき</w:t>
            </w:r>
          </w:rt>
          <w:rubyBase>
            <w:r w:rsidR="009D6337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免疫</w:t>
            </w:r>
          </w:rubyBase>
        </w:ruby>
      </w:r>
      <w:r w:rsidR="009D6337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しっかん</w:t>
            </w:r>
          </w:rt>
          <w:rubyBase>
            <w:r w:rsidR="009D6337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疾患</w:t>
            </w:r>
          </w:rubyBase>
        </w:ruby>
      </w:r>
      <w:r w:rsidR="009D6337">
        <w:rPr>
          <w:rFonts w:ascii="HG丸ｺﾞｼｯｸM-PRO" w:hAnsi="HG丸ｺﾞｼｯｸM-PRO" w:hint="eastAsia"/>
          <w:color w:val="000000" w:themeColor="text1"/>
          <w:sz w:val="28"/>
        </w:rPr>
        <w:t>）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に関する情報を定期的に</w:t>
      </w:r>
      <w:r w:rsidR="00F32022" w:rsidRPr="00D24186">
        <w:rPr>
          <w:rFonts w:ascii="HG丸ｺﾞｼｯｸM-PRO" w:hAnsi="HG丸ｺﾞｼｯｸM-PRO" w:hint="eastAsia"/>
          <w:color w:val="000000" w:themeColor="text1"/>
          <w:sz w:val="28"/>
        </w:rPr>
        <w:t>教えていただきます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。</w:t>
      </w:r>
    </w:p>
    <w:p w14:paraId="0E5388D5" w14:textId="3477902A" w:rsidR="00BD72AD" w:rsidRPr="00D24186" w:rsidRDefault="00BD72AD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7EC05B1D" w14:textId="14E61FB2" w:rsidR="00BD72AD" w:rsidRPr="00D24186" w:rsidRDefault="00BD72AD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B5AA024" w14:textId="77777777" w:rsidR="00B67DE7" w:rsidRPr="00D24186" w:rsidRDefault="00B67DE7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6E8C088C" w14:textId="2BCC9601" w:rsidR="00BD72AD" w:rsidRPr="00D24186" w:rsidRDefault="00695FB2" w:rsidP="00695FB2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研究で行うこと</w:t>
      </w:r>
    </w:p>
    <w:p w14:paraId="2724D2E7" w14:textId="77777777" w:rsidR="00BD72AD" w:rsidRPr="00D24186" w:rsidRDefault="00BD72AD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F69A83D" w14:textId="6C2FA12C" w:rsidR="001B4E9E" w:rsidRPr="00D24186" w:rsidRDefault="00695FB2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この研究に参加</w:t>
      </w:r>
      <w:r w:rsidR="00184EC1" w:rsidRPr="00D24186">
        <w:rPr>
          <w:rFonts w:ascii="HG丸ｺﾞｼｯｸM-PRO" w:hAnsi="HG丸ｺﾞｼｯｸM-PRO" w:hint="eastAsia"/>
          <w:color w:val="000000" w:themeColor="text1"/>
          <w:sz w:val="28"/>
        </w:rPr>
        <w:t>したら、</w:t>
      </w:r>
      <w:r w:rsidR="008E287E" w:rsidRPr="00D24186">
        <w:rPr>
          <w:rFonts w:ascii="HG丸ｺﾞｼｯｸM-PRO" w:hAnsi="HG丸ｺﾞｼｯｸM-PRO" w:hint="eastAsia"/>
          <w:color w:val="000000" w:themeColor="text1"/>
          <w:sz w:val="28"/>
        </w:rPr>
        <w:t>あなたのことについて、次のことを教えていただきます。</w:t>
      </w:r>
    </w:p>
    <w:p w14:paraId="73D3C7DB" w14:textId="02A0BB9E" w:rsidR="008E287E" w:rsidRPr="00D24186" w:rsidRDefault="008E287E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249A378" w14:textId="1D857804" w:rsidR="00184EC1" w:rsidRPr="00D24186" w:rsidRDefault="00184EC1" w:rsidP="00184EC1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＜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最初に教えていただくこと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＞</w:t>
      </w:r>
    </w:p>
    <w:p w14:paraId="6B4A5C16" w14:textId="77777777" w:rsidR="00184EC1" w:rsidRPr="00D24186" w:rsidRDefault="00184EC1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4622426" w14:textId="63E10FA0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名前</w:t>
      </w:r>
    </w:p>
    <w:p w14:paraId="4C21465D" w14:textId="1225E0B5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生年月日</w:t>
      </w:r>
    </w:p>
    <w:p w14:paraId="522A27B1" w14:textId="178DA57B" w:rsidR="008E287E" w:rsidRPr="00D24186" w:rsidRDefault="000A1BA5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れんらくさき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連絡先</w:t>
            </w:r>
          </w:rubyBase>
        </w:ruby>
      </w:r>
    </w:p>
    <w:p w14:paraId="799B4D72" w14:textId="48F0F737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性別</w:t>
      </w:r>
    </w:p>
    <w:p w14:paraId="5F48D00C" w14:textId="43CB6D5E" w:rsidR="008E287E" w:rsidRPr="00D24186" w:rsidRDefault="005A53F2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3F2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しんだんめい</w:t>
            </w:r>
          </w:rt>
          <w:rubyBase>
            <w:r w:rsidR="005A53F2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診断名</w:t>
            </w:r>
          </w:rubyBase>
        </w:ruby>
      </w:r>
    </w:p>
    <w:p w14:paraId="606FE65C" w14:textId="6BE1C10A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lastRenderedPageBreak/>
        <w:t>病気</w:t>
      </w:r>
      <w:r w:rsidR="002B0B04" w:rsidRPr="00D24186">
        <w:rPr>
          <w:rFonts w:ascii="HG丸ｺﾞｼｯｸM-PRO" w:hAnsi="HG丸ｺﾞｼｯｸM-PRO" w:hint="eastAsia"/>
          <w:color w:val="000000" w:themeColor="text1"/>
          <w:sz w:val="28"/>
        </w:rPr>
        <w:t>になった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年月</w:t>
      </w:r>
    </w:p>
    <w:p w14:paraId="76E40381" w14:textId="296193B7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病院の名前</w:t>
      </w:r>
    </w:p>
    <w:p w14:paraId="4EA8E719" w14:textId="106FC974" w:rsidR="008E287E" w:rsidRPr="009D6337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9D6337">
        <w:rPr>
          <w:rFonts w:ascii="HG丸ｺﾞｼｯｸM-PRO" w:hAnsi="HG丸ｺﾞｼｯｸM-PRO" w:hint="eastAsia"/>
          <w:color w:val="000000" w:themeColor="text1"/>
          <w:sz w:val="28"/>
        </w:rPr>
        <w:t>身長</w:t>
      </w:r>
    </w:p>
    <w:p w14:paraId="2B902183" w14:textId="558C92DF" w:rsidR="008E287E" w:rsidRPr="009D6337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9D6337">
        <w:rPr>
          <w:rFonts w:ascii="HG丸ｺﾞｼｯｸM-PRO" w:hAnsi="HG丸ｺﾞｼｯｸM-PRO" w:hint="eastAsia"/>
          <w:color w:val="000000" w:themeColor="text1"/>
          <w:sz w:val="28"/>
        </w:rPr>
        <w:t>体重</w:t>
      </w:r>
    </w:p>
    <w:p w14:paraId="471ACDEC" w14:textId="6373C34A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日常生活の</w:t>
      </w:r>
      <w:r w:rsidR="000A1BA5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じょうきょう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状況</w:t>
            </w:r>
          </w:rubyBase>
        </w:ruby>
      </w:r>
    </w:p>
    <w:p w14:paraId="7752A132" w14:textId="30165307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飲んでいる薬</w:t>
      </w:r>
    </w:p>
    <w:p w14:paraId="637C109A" w14:textId="6A04BEF2" w:rsidR="008E287E" w:rsidRPr="00D24186" w:rsidRDefault="003807E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体の</w:t>
      </w:r>
      <w:r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7EE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ぐあい</w:t>
            </w:r>
          </w:rt>
          <w:rubyBase>
            <w:r w:rsidR="003807EE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具合</w:t>
            </w:r>
          </w:rubyBase>
        </w:ruby>
      </w:r>
    </w:p>
    <w:p w14:paraId="4F046AD5" w14:textId="0A943F08" w:rsidR="003807EE" w:rsidRPr="00D24186" w:rsidRDefault="003807E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アンケート</w:t>
      </w:r>
      <w:r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7EE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ちょうさ</w:t>
            </w:r>
          </w:rt>
          <w:rubyBase>
            <w:r w:rsidR="003807EE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調査</w:t>
            </w:r>
          </w:rubyBase>
        </w:ruby>
      </w:r>
    </w:p>
    <w:p w14:paraId="7D7D477B" w14:textId="4A2C2881" w:rsidR="008E287E" w:rsidRPr="00D24186" w:rsidRDefault="008E287E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1B1AA938" w14:textId="5C8C6A74" w:rsidR="008E287E" w:rsidRPr="00D24186" w:rsidRDefault="008E287E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7D2F5AE" w14:textId="52F6B167" w:rsidR="00526842" w:rsidRPr="00D24186" w:rsidRDefault="00526842" w:rsidP="00526842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＜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１年に一度、教えていただくこと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＞</w:t>
      </w:r>
    </w:p>
    <w:p w14:paraId="0327EDFB" w14:textId="77777777" w:rsidR="00526842" w:rsidRPr="00D24186" w:rsidRDefault="00526842" w:rsidP="00526842">
      <w:pPr>
        <w:widowControl/>
        <w:ind w:left="147"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2DE15A86" w14:textId="77777777" w:rsidR="00526842" w:rsidRPr="009D6337" w:rsidRDefault="00526842" w:rsidP="00526842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9D6337">
        <w:rPr>
          <w:rFonts w:ascii="HG丸ｺﾞｼｯｸM-PRO" w:hAnsi="HG丸ｺﾞｼｯｸM-PRO" w:hint="eastAsia"/>
          <w:color w:val="000000" w:themeColor="text1"/>
          <w:sz w:val="28"/>
        </w:rPr>
        <w:t>身長</w:t>
      </w:r>
    </w:p>
    <w:p w14:paraId="395AA431" w14:textId="77777777" w:rsidR="00526842" w:rsidRPr="009D6337" w:rsidRDefault="00526842" w:rsidP="00526842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9D6337">
        <w:rPr>
          <w:rFonts w:ascii="HG丸ｺﾞｼｯｸM-PRO" w:hAnsi="HG丸ｺﾞｼｯｸM-PRO" w:hint="eastAsia"/>
          <w:color w:val="000000" w:themeColor="text1"/>
          <w:sz w:val="28"/>
        </w:rPr>
        <w:t>体重</w:t>
      </w:r>
    </w:p>
    <w:p w14:paraId="6559D0A7" w14:textId="266F3049" w:rsidR="00526842" w:rsidRPr="00D24186" w:rsidRDefault="00526842" w:rsidP="00526842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日常生活の</w:t>
      </w:r>
      <w:r w:rsidR="000A1BA5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じょうきょう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状況</w:t>
            </w:r>
          </w:rubyBase>
        </w:ruby>
      </w:r>
    </w:p>
    <w:p w14:paraId="41A6833D" w14:textId="77777777" w:rsidR="00526842" w:rsidRPr="00D24186" w:rsidRDefault="00526842" w:rsidP="00526842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飲んでいる薬</w:t>
      </w:r>
    </w:p>
    <w:p w14:paraId="2C059C92" w14:textId="1521657D" w:rsidR="00526842" w:rsidRPr="00D24186" w:rsidRDefault="003807EE" w:rsidP="00526842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体の</w:t>
      </w:r>
      <w:r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7EE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ぐあい</w:t>
            </w:r>
          </w:rt>
          <w:rubyBase>
            <w:r w:rsidR="003807EE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具合</w:t>
            </w:r>
          </w:rubyBase>
        </w:ruby>
      </w:r>
    </w:p>
    <w:p w14:paraId="4F4FB1BD" w14:textId="5D92DE62" w:rsidR="003807EE" w:rsidRPr="00D24186" w:rsidRDefault="003807EE" w:rsidP="00526842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アンケート</w:t>
      </w:r>
      <w:r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7EE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ちょうさ</w:t>
            </w:r>
          </w:rt>
          <w:rubyBase>
            <w:r w:rsidR="003807EE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調査</w:t>
            </w:r>
          </w:rubyBase>
        </w:ruby>
      </w:r>
    </w:p>
    <w:p w14:paraId="6E54459C" w14:textId="77777777" w:rsidR="00526842" w:rsidRPr="00D24186" w:rsidRDefault="00526842" w:rsidP="0052684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3ED8BFB4" w14:textId="6B290C4D" w:rsidR="00655DC2" w:rsidRPr="00D24186" w:rsidRDefault="00655DC2" w:rsidP="00720F6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1B7CB6BB" w14:textId="450F46C9" w:rsidR="00720F62" w:rsidRPr="00D24186" w:rsidRDefault="00720F62" w:rsidP="00720F62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＜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="00211C60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1C60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うで</w:t>
            </w:r>
          </w:rt>
          <w:rubyBase>
            <w:r w:rsidR="00211C60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腕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から血液を取らせてもらいます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＞</w:t>
      </w:r>
    </w:p>
    <w:p w14:paraId="2ACCC93B" w14:textId="73E58D31" w:rsidR="00526842" w:rsidRPr="00D24186" w:rsidRDefault="00526842" w:rsidP="0052684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866743B" w14:textId="351AE904" w:rsidR="00720F62" w:rsidRPr="00D24186" w:rsidRDefault="00720F62" w:rsidP="0052684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あなたの</w:t>
      </w:r>
      <w:r w:rsidR="00211C60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1C60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うで</w:t>
            </w:r>
          </w:rt>
          <w:rubyBase>
            <w:r w:rsidR="00211C60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腕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から血液を取って、検査をしたり「遺伝子」について、先生がくわしく調べます。</w:t>
      </w:r>
    </w:p>
    <w:p w14:paraId="3AD6F0E4" w14:textId="6680031F" w:rsidR="00720F62" w:rsidRPr="00D24186" w:rsidRDefault="00720F62" w:rsidP="0052684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804B6FE" w14:textId="606A279C" w:rsidR="00720F62" w:rsidRPr="00D24186" w:rsidRDefault="00720F62" w:rsidP="0052684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検査が終わった後に、血液が余っていたら、いつかもう一度調べることができるように、捨てないで保存しておきます。</w:t>
      </w:r>
    </w:p>
    <w:p w14:paraId="48F06693" w14:textId="2B401932" w:rsidR="00655DC2" w:rsidRPr="00D24186" w:rsidRDefault="00655DC2" w:rsidP="00655DC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21F8BA8D" w14:textId="1C647389" w:rsidR="003107E2" w:rsidRDefault="003107E2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4B11DBE" w14:textId="5C31F0A3" w:rsidR="009D6337" w:rsidRDefault="009D6337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02E97F73" w14:textId="5E899C23" w:rsidR="009D6337" w:rsidRDefault="009D6337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6037C96C" w14:textId="16ECF07F" w:rsidR="009D6337" w:rsidRDefault="009D6337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1AD300AB" w14:textId="33BFEBCD" w:rsidR="009D6337" w:rsidRDefault="009D6337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64C5DB18" w14:textId="6F25379D" w:rsidR="009D6337" w:rsidRDefault="009D6337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01D36339" w14:textId="57C1796F" w:rsidR="009D6337" w:rsidRDefault="009D6337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345C8086" w14:textId="77777777" w:rsidR="009D6337" w:rsidRPr="00D24186" w:rsidRDefault="009D6337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01CC18B9" w14:textId="20CAEE77" w:rsidR="00720F62" w:rsidRPr="00D24186" w:rsidRDefault="00720F62" w:rsidP="00720F62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lastRenderedPageBreak/>
        <w:t>遺伝子とは？</w:t>
      </w:r>
    </w:p>
    <w:p w14:paraId="242B0B85" w14:textId="77777777" w:rsidR="00CD0095" w:rsidRPr="00D24186" w:rsidRDefault="00CD0095" w:rsidP="00CD0095">
      <w:pPr>
        <w:rPr>
          <w:color w:val="000000" w:themeColor="text1"/>
        </w:rPr>
      </w:pPr>
    </w:p>
    <w:p w14:paraId="474405EB" w14:textId="29575C62" w:rsidR="00720F62" w:rsidRPr="00D24186" w:rsidRDefault="00720F62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私たちの体は、6</w:t>
      </w:r>
      <w:r w:rsidRPr="00D24186">
        <w:rPr>
          <w:rFonts w:ascii="HG丸ｺﾞｼｯｸM-PRO" w:hAnsi="HG丸ｺﾞｼｯｸM-PRO"/>
          <w:color w:val="000000" w:themeColor="text1"/>
          <w:sz w:val="28"/>
        </w:rPr>
        <w:t>0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兆個の</w:t>
      </w:r>
      <w:r w:rsidR="0072404C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404C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さいぼう</w:t>
            </w:r>
          </w:rt>
          <w:rubyBase>
            <w:r w:rsidR="0072404C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細胞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からできています。遺伝子は、あなたの体中の</w:t>
      </w:r>
      <w:r w:rsidR="0072404C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404C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さいぼう</w:t>
            </w:r>
          </w:rt>
          <w:rubyBase>
            <w:r w:rsidR="0072404C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細胞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の中に折りたたまれて入っています。</w:t>
      </w:r>
    </w:p>
    <w:p w14:paraId="0E879099" w14:textId="77777777" w:rsidR="005263D9" w:rsidRPr="00D24186" w:rsidRDefault="005263D9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4CF4E21" w14:textId="3C2C3BEC" w:rsidR="00720F62" w:rsidRPr="00D24186" w:rsidRDefault="00720F62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遺伝子は、あなたの体を作る設計図のようなもので</w:t>
      </w:r>
      <w:r w:rsidR="00DB0300" w:rsidRPr="00D24186">
        <w:rPr>
          <w:rFonts w:ascii="HG丸ｺﾞｼｯｸM-PRO" w:hAnsi="HG丸ｺﾞｼｯｸM-PRO" w:hint="eastAsia"/>
          <w:color w:val="000000" w:themeColor="text1"/>
          <w:sz w:val="28"/>
        </w:rPr>
        <w:t>、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体の一つ一つ</w:t>
      </w:r>
      <w:r w:rsidR="005263D9" w:rsidRPr="00D24186">
        <w:rPr>
          <w:rFonts w:ascii="HG丸ｺﾞｼｯｸM-PRO" w:hAnsi="HG丸ｺﾞｼｯｸM-PRO" w:hint="eastAsia"/>
          <w:color w:val="000000" w:themeColor="text1"/>
          <w:sz w:val="28"/>
        </w:rPr>
        <w:t>について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、決まった形で、決まった働き</w:t>
      </w:r>
      <w:r w:rsidR="005263D9" w:rsidRPr="00D24186">
        <w:rPr>
          <w:rFonts w:ascii="HG丸ｺﾞｼｯｸM-PRO" w:hAnsi="HG丸ｺﾞｼｯｸM-PRO" w:hint="eastAsia"/>
          <w:color w:val="000000" w:themeColor="text1"/>
          <w:sz w:val="28"/>
        </w:rPr>
        <w:t>ができるように命令するものです。</w:t>
      </w:r>
    </w:p>
    <w:p w14:paraId="12224AFD" w14:textId="68A2B4C5" w:rsidR="00720F62" w:rsidRPr="00D24186" w:rsidRDefault="00720F62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4FDE666" w14:textId="0409B00D" w:rsidR="00AD49EF" w:rsidRPr="00D24186" w:rsidRDefault="00DB0300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あなたの遺伝子を調べることで、病気のことが、くわしくわかることがあります。</w:t>
      </w:r>
    </w:p>
    <w:p w14:paraId="217A6FE3" w14:textId="38A021AC" w:rsidR="008E287E" w:rsidRPr="00D24186" w:rsidRDefault="008E287E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7238A197" w14:textId="53D28356" w:rsidR="00DB0300" w:rsidRPr="00D24186" w:rsidRDefault="00DB0300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E055761" w14:textId="77777777" w:rsidR="00DB0300" w:rsidRPr="00D24186" w:rsidRDefault="00DB0300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22B00949" w14:textId="0A9CB52A" w:rsidR="008E287E" w:rsidRPr="00D24186" w:rsidRDefault="008E287E" w:rsidP="008E287E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あなたから教えてもらったこと</w:t>
      </w:r>
    </w:p>
    <w:p w14:paraId="38DEBFBC" w14:textId="546E60F8" w:rsidR="008E287E" w:rsidRPr="00D24186" w:rsidRDefault="008E287E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35CD1D17" w14:textId="77777777" w:rsidR="00F418B7" w:rsidRPr="00D24186" w:rsidRDefault="008E287E" w:rsidP="00BA6E1F">
      <w:pPr>
        <w:pStyle w:val="af0"/>
        <w:numPr>
          <w:ilvl w:val="0"/>
          <w:numId w:val="26"/>
        </w:num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あなたから教えてもらったことは、大切に研究で保管いたします。</w:t>
      </w:r>
    </w:p>
    <w:p w14:paraId="298AE37C" w14:textId="6C528BE1" w:rsidR="008E287E" w:rsidRPr="00D24186" w:rsidRDefault="008E287E" w:rsidP="00BA6E1F">
      <w:pPr>
        <w:pStyle w:val="af0"/>
        <w:numPr>
          <w:ilvl w:val="0"/>
          <w:numId w:val="26"/>
        </w:num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あなたから教えてもらったことは、さらに他の研究に役立てるために、別の研究に使われることがあります。</w:t>
      </w:r>
    </w:p>
    <w:p w14:paraId="69D2D9C8" w14:textId="2A0E6655" w:rsidR="008E287E" w:rsidRPr="00D24186" w:rsidRDefault="008E287E" w:rsidP="00BA6E1F">
      <w:pPr>
        <w:pStyle w:val="af0"/>
        <w:numPr>
          <w:ilvl w:val="0"/>
          <w:numId w:val="26"/>
        </w:num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あなたから教えてもらったことは、研究とは関係のない人に</w:t>
      </w:r>
      <w:r w:rsidR="00F418B7" w:rsidRPr="00D24186">
        <w:rPr>
          <w:rFonts w:ascii="HG丸ｺﾞｼｯｸM-PRO" w:hAnsi="HG丸ｺﾞｼｯｸM-PRO" w:hint="eastAsia"/>
          <w:color w:val="000000" w:themeColor="text1"/>
          <w:sz w:val="28"/>
        </w:rPr>
        <w:t>教えることはありません。</w:t>
      </w:r>
    </w:p>
    <w:p w14:paraId="0812C6A0" w14:textId="73BFB5C0" w:rsidR="00F418B7" w:rsidRPr="00D24186" w:rsidRDefault="00F418B7" w:rsidP="00BA6E1F">
      <w:pPr>
        <w:pStyle w:val="af0"/>
        <w:numPr>
          <w:ilvl w:val="0"/>
          <w:numId w:val="26"/>
        </w:num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あなたが以前、</w:t>
      </w:r>
      <w:r w:rsidR="003807EE" w:rsidRPr="00D24186">
        <w:rPr>
          <w:rFonts w:ascii="HG丸ｺﾞｼｯｸM-PRO" w:hAnsi="HG丸ｺﾞｼｯｸM-PRO" w:hint="eastAsia"/>
          <w:color w:val="000000" w:themeColor="text1"/>
          <w:sz w:val="28"/>
        </w:rPr>
        <w:t>別の研究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に参加していたら、その時に教えてもらったことを、この研究で使わせてもらいます。</w:t>
      </w:r>
    </w:p>
    <w:p w14:paraId="570D293C" w14:textId="52B7825C" w:rsidR="00F418B7" w:rsidRPr="00D24186" w:rsidRDefault="00F418B7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6510E02E" w14:textId="77777777" w:rsidR="00B67DE7" w:rsidRPr="00D24186" w:rsidRDefault="00B67DE7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730DB425" w14:textId="6FC4D63E" w:rsidR="008E287E" w:rsidRPr="00D24186" w:rsidRDefault="008E287E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6D5BEA74" w14:textId="33412874" w:rsidR="008E287E" w:rsidRPr="00D24186" w:rsidRDefault="00E71B20" w:rsidP="00E71B20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個人情報の保護</w:t>
      </w:r>
    </w:p>
    <w:p w14:paraId="65B9BA29" w14:textId="77777777" w:rsidR="00E71B20" w:rsidRPr="00D24186" w:rsidRDefault="00E71B20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43327D08" w14:textId="43B84383" w:rsidR="008E287E" w:rsidRPr="00D24186" w:rsidRDefault="00F15560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あなたから教えていただいた個人情報（名前や生年月日、</w:t>
      </w:r>
      <w:r w:rsidR="000A1BA5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れんらくさき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連絡先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など）</w:t>
      </w:r>
      <w:r w:rsidR="0034193E" w:rsidRPr="00D24186">
        <w:rPr>
          <w:rFonts w:ascii="HG丸ｺﾞｼｯｸM-PRO" w:hAnsi="HG丸ｺﾞｼｯｸM-PRO" w:hint="eastAsia"/>
          <w:color w:val="000000" w:themeColor="text1"/>
          <w:sz w:val="28"/>
        </w:rPr>
        <w:t>は、外部にもれないように大切に保管します。</w:t>
      </w:r>
    </w:p>
    <w:p w14:paraId="5F0019DB" w14:textId="54968ED3" w:rsidR="00E71B20" w:rsidRPr="00D24186" w:rsidRDefault="0034193E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あなたの個人情報は、</w:t>
      </w:r>
      <w:r w:rsidR="000A1BA5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だれ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誰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の個人情報かわからないようにシステムで暗号化して保管します。</w:t>
      </w:r>
    </w:p>
    <w:p w14:paraId="191A23B5" w14:textId="5C154928" w:rsidR="0034193E" w:rsidRPr="00D24186" w:rsidRDefault="0008676E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また個人情報はID番号を付けて保存するので、万が一、外部にもれても</w:t>
      </w:r>
      <w:r w:rsidR="000A1BA5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だれ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誰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の個人情報かわからないようになっています。</w:t>
      </w:r>
    </w:p>
    <w:p w14:paraId="5E88B5CC" w14:textId="3DB32B73" w:rsidR="0034193E" w:rsidRPr="00D24186" w:rsidRDefault="0034193E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14F97F92" w14:textId="42275302" w:rsidR="00E71B20" w:rsidRPr="00D24186" w:rsidRDefault="00E71B20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0BA39D6E" w14:textId="6E8A0412" w:rsidR="0008676E" w:rsidRPr="00D24186" w:rsidRDefault="0008676E" w:rsidP="0008676E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lastRenderedPageBreak/>
        <w:t>この研究の参加あるいは不参加について</w:t>
      </w:r>
    </w:p>
    <w:p w14:paraId="3FCB15A8" w14:textId="7E4F8BB0" w:rsidR="0008676E" w:rsidRPr="00D24186" w:rsidRDefault="0008676E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</w:p>
    <w:p w14:paraId="4CAEDB8B" w14:textId="4C3AC838" w:rsidR="0008676E" w:rsidRPr="00D24186" w:rsidRDefault="00811841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＜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</w:rPr>
        <w:t>あなたがこの研究に参加したとき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＞</w:t>
      </w:r>
    </w:p>
    <w:p w14:paraId="009D4D13" w14:textId="77777777" w:rsidR="00811841" w:rsidRPr="00D24186" w:rsidRDefault="00811841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</w:p>
    <w:p w14:paraId="4A3E3816" w14:textId="555F8D98" w:rsidR="005617A0" w:rsidRPr="00D24186" w:rsidRDefault="005617A0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あなた、あなたのご家族、</w:t>
      </w:r>
      <w:r w:rsidR="009D6337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ししんけい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視神経</w:t>
            </w:r>
          </w:rubyBase>
        </w:ruby>
      </w:r>
      <w:r w:rsidR="009D6337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せきずいえん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脊髄炎</w:t>
            </w:r>
          </w:rubyBase>
        </w:ruby>
      </w:r>
      <w:r w:rsidR="009D6337">
        <w:rPr>
          <w:rFonts w:ascii="HG丸ｺﾞｼｯｸM-PRO" w:hAnsi="HG丸ｺﾞｼｯｸM-PRO"/>
          <w:color w:val="000000" w:themeColor="text1"/>
          <w:sz w:val="28"/>
        </w:rPr>
        <w:t>スペクトラム障害（</w:t>
      </w:r>
      <w:r w:rsidR="009D6337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しんけい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神経</w:t>
            </w:r>
          </w:rubyBase>
        </w:ruby>
      </w:r>
      <w:r w:rsidR="009D6337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めんえき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免疫</w:t>
            </w:r>
          </w:rubyBase>
        </w:ruby>
      </w:r>
      <w:r w:rsidR="009D6337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しっかん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疾患</w:t>
            </w:r>
          </w:rubyBase>
        </w:ruby>
      </w:r>
      <w:r w:rsidR="009D6337">
        <w:rPr>
          <w:rFonts w:ascii="HG丸ｺﾞｼｯｸM-PRO" w:hAnsi="HG丸ｺﾞｼｯｸM-PRO"/>
          <w:color w:val="000000" w:themeColor="text1"/>
          <w:sz w:val="28"/>
        </w:rPr>
        <w:t>）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</w:t>
      </w:r>
      <w:r w:rsidR="005E0316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316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かんじゃ</w:t>
            </w:r>
          </w:rt>
          <w:rubyBase>
            <w:r w:rsidR="005E0316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患者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さんなどの</w:t>
      </w:r>
      <w:r w:rsidR="00811841" w:rsidRPr="00D24186">
        <w:rPr>
          <w:rFonts w:ascii="HG丸ｺﾞｼｯｸM-PRO" w:hAnsi="HG丸ｺﾞｼｯｸM-PRO" w:hint="eastAsia"/>
          <w:color w:val="000000" w:themeColor="text1"/>
          <w:sz w:val="28"/>
        </w:rPr>
        <w:t>病気の解明や</w:t>
      </w:r>
      <w:r w:rsidR="005E0316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316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ちりょう</w:t>
            </w:r>
          </w:rt>
          <w:rubyBase>
            <w:r w:rsidR="005E0316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治療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に役立つ</w:t>
      </w:r>
      <w:r w:rsidR="00811841" w:rsidRPr="00D24186">
        <w:rPr>
          <w:rFonts w:ascii="HG丸ｺﾞｼｯｸM-PRO" w:hAnsi="HG丸ｺﾞｼｯｸM-PRO" w:hint="eastAsia"/>
          <w:color w:val="000000" w:themeColor="text1"/>
          <w:sz w:val="28"/>
        </w:rPr>
        <w:t>可能性があります。</w:t>
      </w:r>
    </w:p>
    <w:p w14:paraId="4FFA7224" w14:textId="30896440" w:rsidR="005617A0" w:rsidRPr="00D24186" w:rsidRDefault="009D6337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  <w:sz w:val="28"/>
        </w:rPr>
      </w:pPr>
      <w:r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ししんけい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視神経</w:t>
            </w:r>
          </w:rubyBase>
        </w:ruby>
      </w:r>
      <w:r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せきずいえん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脊髄炎</w:t>
            </w:r>
          </w:rubyBase>
        </w:ruby>
      </w:r>
      <w:r>
        <w:rPr>
          <w:rFonts w:ascii="HG丸ｺﾞｼｯｸM-PRO" w:hAnsi="HG丸ｺﾞｼｯｸM-PRO"/>
          <w:color w:val="000000" w:themeColor="text1"/>
          <w:sz w:val="28"/>
        </w:rPr>
        <w:t>スペクトラム障害（</w:t>
      </w:r>
      <w:r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しんけい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神経</w:t>
            </w:r>
          </w:rubyBase>
        </w:ruby>
      </w:r>
      <w:r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めんえき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免疫</w:t>
            </w:r>
          </w:rubyBase>
        </w:ruby>
      </w:r>
      <w:r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しっかん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疾患</w:t>
            </w:r>
          </w:rubyBase>
        </w:ruby>
      </w:r>
      <w:r>
        <w:rPr>
          <w:rFonts w:ascii="HG丸ｺﾞｼｯｸM-PRO" w:hAnsi="HG丸ｺﾞｼｯｸM-PRO"/>
          <w:color w:val="000000" w:themeColor="text1"/>
          <w:sz w:val="28"/>
        </w:rPr>
        <w:t>）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</w:rPr>
        <w:t>の研究</w:t>
      </w:r>
      <w:r w:rsidR="00811841" w:rsidRPr="00D24186">
        <w:rPr>
          <w:rFonts w:ascii="HG丸ｺﾞｼｯｸM-PRO" w:hAnsi="HG丸ｺﾞｼｯｸM-PRO" w:hint="eastAsia"/>
          <w:color w:val="000000" w:themeColor="text1"/>
          <w:sz w:val="28"/>
        </w:rPr>
        <w:t>がより速く進む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</w:rPr>
        <w:t>可能性があります。</w:t>
      </w:r>
    </w:p>
    <w:p w14:paraId="55F9BA39" w14:textId="6DDA04A7" w:rsidR="005617A0" w:rsidRPr="00D24186" w:rsidRDefault="009D6337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  <w:sz w:val="28"/>
        </w:rPr>
      </w:pPr>
      <w:r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ししんけい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視神経</w:t>
            </w:r>
          </w:rubyBase>
        </w:ruby>
      </w:r>
      <w:r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せきずいえん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脊髄炎</w:t>
            </w:r>
          </w:rubyBase>
        </w:ruby>
      </w:r>
      <w:r>
        <w:rPr>
          <w:rFonts w:ascii="HG丸ｺﾞｼｯｸM-PRO" w:hAnsi="HG丸ｺﾞｼｯｸM-PRO"/>
          <w:color w:val="000000" w:themeColor="text1"/>
          <w:sz w:val="28"/>
        </w:rPr>
        <w:t>スペクトラム障害（</w:t>
      </w:r>
      <w:r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しんけい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神経</w:t>
            </w:r>
          </w:rubyBase>
        </w:ruby>
      </w:r>
      <w:r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めんえき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免疫</w:t>
            </w:r>
          </w:rubyBase>
        </w:ruby>
      </w:r>
      <w:r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6337" w:rsidRPr="009D6337">
              <w:rPr>
                <w:rFonts w:ascii="HG丸ｺﾞｼｯｸM-PRO" w:hAnsi="HG丸ｺﾞｼｯｸM-PRO"/>
                <w:color w:val="000000" w:themeColor="text1"/>
                <w:sz w:val="14"/>
              </w:rPr>
              <w:t>しっかん</w:t>
            </w:r>
          </w:rt>
          <w:rubyBase>
            <w:r w:rsidR="009D6337">
              <w:rPr>
                <w:rFonts w:ascii="HG丸ｺﾞｼｯｸM-PRO" w:hAnsi="HG丸ｺﾞｼｯｸM-PRO"/>
                <w:color w:val="000000" w:themeColor="text1"/>
                <w:sz w:val="28"/>
              </w:rPr>
              <w:t>疾患</w:t>
            </w:r>
          </w:rubyBase>
        </w:ruby>
      </w:r>
      <w:r>
        <w:rPr>
          <w:rFonts w:ascii="HG丸ｺﾞｼｯｸM-PRO" w:hAnsi="HG丸ｺﾞｼｯｸM-PRO"/>
          <w:color w:val="000000" w:themeColor="text1"/>
          <w:sz w:val="28"/>
        </w:rPr>
        <w:t>）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</w:rPr>
        <w:t>に関する最新情報を</w:t>
      </w:r>
      <w:r w:rsidR="00811841" w:rsidRPr="00D24186">
        <w:rPr>
          <w:rFonts w:ascii="HG丸ｺﾞｼｯｸM-PRO" w:hAnsi="HG丸ｺﾞｼｯｸM-PRO" w:hint="eastAsia"/>
          <w:color w:val="000000" w:themeColor="text1"/>
          <w:sz w:val="28"/>
        </w:rPr>
        <w:t>もらい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</w:rPr>
        <w:t>やすくなる可能性があります。</w:t>
      </w:r>
    </w:p>
    <w:p w14:paraId="686A132B" w14:textId="1420C08A" w:rsidR="005617A0" w:rsidRPr="00D24186" w:rsidRDefault="005617A0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この研究に登録することで、</w:t>
      </w:r>
      <w:r w:rsidR="00811841" w:rsidRPr="00D24186">
        <w:rPr>
          <w:rFonts w:ascii="HG丸ｺﾞｼｯｸM-PRO" w:hAnsi="HG丸ｺﾞｼｯｸM-PRO" w:hint="eastAsia"/>
          <w:color w:val="000000" w:themeColor="text1"/>
          <w:sz w:val="28"/>
        </w:rPr>
        <w:t>新しい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薬の治験に参加する機会が増える可能性があります。</w:t>
      </w:r>
    </w:p>
    <w:p w14:paraId="486E3921" w14:textId="2D42AC9A" w:rsidR="005617A0" w:rsidRPr="00D24186" w:rsidRDefault="005617A0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 w:cs="ＭＳ 明朝"/>
          <w:color w:val="000000" w:themeColor="text1"/>
          <w:sz w:val="28"/>
        </w:rPr>
      </w:pP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この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研究</w:t>
      </w:r>
      <w:r w:rsidR="002B0B04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に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登録</w:t>
      </w:r>
      <w:r w:rsidR="00811841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することで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、過去の病気のことや</w:t>
      </w:r>
      <w:r w:rsidR="005E0316" w:rsidRPr="00D24186">
        <w:rPr>
          <w:rFonts w:ascii="HG丸ｺﾞｼｯｸM-PRO" w:hAnsi="HG丸ｺﾞｼｯｸM-PRO" w:cs="ＭＳ 明朝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316" w:rsidRPr="00D24186">
              <w:rPr>
                <w:rFonts w:ascii="HG丸ｺﾞｼｯｸM-PRO" w:hAnsi="HG丸ｺﾞｼｯｸM-PRO" w:cs="ＭＳ 明朝"/>
                <w:color w:val="000000" w:themeColor="text1"/>
                <w:sz w:val="14"/>
              </w:rPr>
              <w:t>しょうじょう</w:t>
            </w:r>
          </w:rt>
          <w:rubyBase>
            <w:r w:rsidR="005E0316" w:rsidRPr="00D24186">
              <w:rPr>
                <w:rFonts w:ascii="HG丸ｺﾞｼｯｸM-PRO" w:hAnsi="HG丸ｺﾞｼｯｸM-PRO" w:cs="ＭＳ 明朝"/>
                <w:color w:val="000000" w:themeColor="text1"/>
                <w:sz w:val="28"/>
              </w:rPr>
              <w:t>症状</w:t>
            </w:r>
          </w:rubyBase>
        </w:ruby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を質問され</w:t>
      </w:r>
      <w:r w:rsidR="00811841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て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、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つらい経験を思い出し</w:t>
      </w:r>
      <w:r w:rsidR="00811841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たり、気分を悪くする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ことがあるかもしれません。</w:t>
      </w:r>
    </w:p>
    <w:p w14:paraId="79BA9817" w14:textId="3134CC4B" w:rsidR="00AD49EF" w:rsidRPr="00D24186" w:rsidRDefault="00AD49EF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 w:cs="ＭＳ 明朝"/>
          <w:color w:val="000000" w:themeColor="text1"/>
          <w:sz w:val="28"/>
        </w:rPr>
      </w:pP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この研究に参加することで、参加しなかったときよりも、血液を少し多く取ることがあ</w:t>
      </w:r>
      <w:r w:rsidR="00A031C7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ります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。</w:t>
      </w:r>
    </w:p>
    <w:p w14:paraId="47927F07" w14:textId="3E9F8F05" w:rsidR="005617A0" w:rsidRPr="00D24186" w:rsidRDefault="005617A0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万が一、登録</w:t>
      </w:r>
      <w:r w:rsidR="00811841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した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情報を管理しているシステムが持ち出され</w:t>
      </w:r>
      <w:r w:rsidR="00811841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て、あなたの登録した情報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が外部に出てしまっても、</w:t>
      </w:r>
      <w:r w:rsidR="003F3B06" w:rsidRPr="00D24186">
        <w:rPr>
          <w:rFonts w:ascii="HG丸ｺﾞｼｯｸM-PRO" w:hAnsi="HG丸ｺﾞｼｯｸM-PRO" w:hint="eastAsia"/>
          <w:color w:val="000000" w:themeColor="text1"/>
          <w:sz w:val="28"/>
        </w:rPr>
        <w:t>名前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などの個人情報を特定できないようにしてあるので、あなたの個人情報が他の人に知られることはありません。</w:t>
      </w:r>
    </w:p>
    <w:p w14:paraId="5A2019CA" w14:textId="5FA7F349" w:rsidR="005617A0" w:rsidRPr="00D24186" w:rsidRDefault="005617A0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あなたからいただいた情報をもとに、あなたにとってプラスな結果が得られた場合、あなたまたはあなたのご家族にその結果を知らせ</w:t>
      </w:r>
      <w:r w:rsidR="003F3B06" w:rsidRPr="00D24186">
        <w:rPr>
          <w:rFonts w:ascii="HG丸ｺﾞｼｯｸM-PRO" w:hAnsi="HG丸ｺﾞｼｯｸM-PRO" w:hint="eastAsia"/>
          <w:color w:val="000000" w:themeColor="text1"/>
          <w:sz w:val="28"/>
        </w:rPr>
        <w:t>てほしいかどうかを、あなたが選ぶ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ことができます。</w:t>
      </w:r>
    </w:p>
    <w:p w14:paraId="1C8A49F4" w14:textId="6A8FCA68" w:rsidR="005617A0" w:rsidRPr="00D24186" w:rsidRDefault="0095380C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  <w:sz w:val="28"/>
          <w:szCs w:val="24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  <w:szCs w:val="24"/>
        </w:rPr>
        <w:t>この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</w:rPr>
        <w:t>研究</w:t>
      </w:r>
      <w:r w:rsidRPr="00D24186">
        <w:rPr>
          <w:rFonts w:ascii="HG丸ｺﾞｼｯｸM-PRO" w:hAnsi="HG丸ｺﾞｼｯｸM-PRO" w:hint="eastAsia"/>
          <w:color w:val="000000" w:themeColor="text1"/>
          <w:sz w:val="28"/>
          <w:szCs w:val="24"/>
        </w:rPr>
        <w:t>にあなたの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  <w:szCs w:val="24"/>
        </w:rPr>
        <w:t>情報を提供いただいても謝礼は</w:t>
      </w:r>
      <w:r w:rsidR="007263AD" w:rsidRPr="00D24186">
        <w:rPr>
          <w:rFonts w:ascii="HG丸ｺﾞｼｯｸM-PRO" w:hAnsi="HG丸ｺﾞｼｯｸM-PRO" w:hint="eastAsia"/>
          <w:color w:val="000000" w:themeColor="text1"/>
          <w:sz w:val="28"/>
          <w:szCs w:val="24"/>
        </w:rPr>
        <w:t>あり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  <w:szCs w:val="24"/>
        </w:rPr>
        <w:t>ません。</w:t>
      </w:r>
    </w:p>
    <w:p w14:paraId="2ABB857B" w14:textId="78431BEE" w:rsidR="005617A0" w:rsidRDefault="005617A0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</w:p>
    <w:p w14:paraId="41937E02" w14:textId="77777777" w:rsidR="009D6337" w:rsidRPr="00D24186" w:rsidRDefault="009D6337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</w:p>
    <w:p w14:paraId="395D2B07" w14:textId="04A50692" w:rsidR="00811841" w:rsidRPr="00D24186" w:rsidRDefault="00811841" w:rsidP="00811841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lastRenderedPageBreak/>
        <w:t>＜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あなたがこの研究に参加しなかったとき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＞</w:t>
      </w:r>
    </w:p>
    <w:p w14:paraId="503F0205" w14:textId="1C3D57DB" w:rsidR="005617A0" w:rsidRPr="00D24186" w:rsidRDefault="005617A0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</w:p>
    <w:p w14:paraId="528480D8" w14:textId="5B93C18C" w:rsidR="00811841" w:rsidRPr="00D24186" w:rsidRDefault="00811841" w:rsidP="00811841">
      <w:pPr>
        <w:pStyle w:val="af0"/>
        <w:numPr>
          <w:ilvl w:val="0"/>
          <w:numId w:val="4"/>
        </w:numPr>
        <w:spacing w:line="360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先生やあなたが通う病院との関係が変わったり、あなたが損をしたりすることはありません。</w:t>
      </w:r>
    </w:p>
    <w:p w14:paraId="404FAD5E" w14:textId="53800E6C" w:rsidR="00811841" w:rsidRPr="00D24186" w:rsidRDefault="00811841" w:rsidP="00811841">
      <w:pPr>
        <w:pStyle w:val="af0"/>
        <w:numPr>
          <w:ilvl w:val="0"/>
          <w:numId w:val="4"/>
        </w:numPr>
        <w:spacing w:line="360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あなたの</w:t>
      </w:r>
      <w:r w:rsidR="005E0316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316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ちりょう</w:t>
            </w:r>
          </w:rt>
          <w:rubyBase>
            <w:r w:rsidR="005E0316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治療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の方針が変わることはありません。</w:t>
      </w:r>
    </w:p>
    <w:p w14:paraId="78601E75" w14:textId="1A7D6DA9" w:rsidR="005617A0" w:rsidRPr="00D24186" w:rsidRDefault="005617A0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58E4A94F" w14:textId="57402F63" w:rsidR="005617A0" w:rsidRPr="00D24186" w:rsidRDefault="005617A0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5466D430" w14:textId="07E70C82" w:rsidR="005617A0" w:rsidRPr="00D24186" w:rsidRDefault="005617A0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45D78D40" w14:textId="2CEA39AA" w:rsidR="005617A0" w:rsidRPr="00D24186" w:rsidRDefault="00E966B2" w:rsidP="00E966B2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この研究はいつまで続くのか</w:t>
      </w:r>
      <w:r w:rsidR="005924C7" w:rsidRPr="00D24186">
        <w:rPr>
          <w:rFonts w:hint="eastAsia"/>
          <w:color w:val="000000" w:themeColor="text1"/>
        </w:rPr>
        <w:t>？</w:t>
      </w:r>
    </w:p>
    <w:p w14:paraId="01844B74" w14:textId="4B4F6207" w:rsidR="00E966B2" w:rsidRPr="00D24186" w:rsidRDefault="00E966B2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3F708BEC" w14:textId="4149DF15" w:rsidR="00E966B2" w:rsidRPr="00D24186" w:rsidRDefault="00E966B2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この研究は</w:t>
      </w:r>
      <w:r w:rsidR="007C69EB" w:rsidRPr="00D24186">
        <w:rPr>
          <w:rFonts w:ascii="HG丸ｺﾞｼｯｸM-PRO" w:hAnsi="HG丸ｺﾞｼｯｸM-PRO" w:hint="eastAsia"/>
          <w:color w:val="000000" w:themeColor="text1"/>
          <w:sz w:val="28"/>
        </w:rPr>
        <w:t>、</w:t>
      </w:r>
      <w:r w:rsidR="00380EE3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EE3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えいねん</w:t>
            </w:r>
          </w:rt>
          <w:rubyBase>
            <w:r w:rsidR="00380EE3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永年</w:t>
            </w:r>
          </w:rubyBase>
        </w:ruby>
      </w:r>
      <w:ins w:id="1" w:author="katayama kanako" w:date="2023-07-03T15:18:00Z">
        <w:r w:rsidR="00D45CFF">
          <w:rPr>
            <w:rFonts w:ascii="HG丸ｺﾞｼｯｸM-PRO" w:hAnsi="HG丸ｺﾞｼｯｸM-PRO" w:hint="eastAsia"/>
            <w:color w:val="000000" w:themeColor="text1"/>
            <w:sz w:val="28"/>
          </w:rPr>
          <w:t>（期限を定めずできるだけ長い間続けられる）</w:t>
        </w:r>
      </w:ins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続きます。</w:t>
      </w:r>
    </w:p>
    <w:p w14:paraId="0847ACFC" w14:textId="1114A106" w:rsidR="00E966B2" w:rsidRPr="00D24186" w:rsidRDefault="00E966B2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もし</w:t>
      </w:r>
      <w:r w:rsidR="005E0316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316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とちゅう</w:t>
            </w:r>
          </w:rt>
          <w:rubyBase>
            <w:r w:rsidR="005E0316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途中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で研究に参加し続けることがいやになったら、</w:t>
      </w:r>
      <w:r w:rsidR="005729ED" w:rsidRPr="00D24186">
        <w:rPr>
          <w:rFonts w:ascii="HG丸ｺﾞｼｯｸM-PRO" w:hAnsi="HG丸ｺﾞｼｯｸM-PRO" w:hint="eastAsia"/>
          <w:color w:val="000000" w:themeColor="text1"/>
          <w:sz w:val="28"/>
        </w:rPr>
        <w:t>いつでも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研究への参加をやめることもできます。</w:t>
      </w:r>
    </w:p>
    <w:p w14:paraId="1BBD2D07" w14:textId="52893BE1" w:rsidR="001D1D37" w:rsidRPr="00D24186" w:rsidRDefault="006A11AC" w:rsidP="001D1D37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やめた</w:t>
      </w:r>
      <w:r w:rsidR="009C1376" w:rsidRPr="00D24186">
        <w:rPr>
          <w:rFonts w:ascii="HG丸ｺﾞｼｯｸM-PRO" w:hAnsi="HG丸ｺﾞｼｯｸM-PRO" w:hint="eastAsia"/>
          <w:color w:val="000000" w:themeColor="text1"/>
          <w:sz w:val="28"/>
        </w:rPr>
        <w:t>くなった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ときに</w:t>
      </w:r>
      <w:r w:rsidR="009C1376" w:rsidRPr="00D24186">
        <w:rPr>
          <w:rFonts w:ascii="HG丸ｺﾞｼｯｸM-PRO" w:hAnsi="HG丸ｺﾞｼｯｸM-PRO" w:hint="eastAsia"/>
          <w:color w:val="000000" w:themeColor="text1"/>
          <w:sz w:val="28"/>
        </w:rPr>
        <w:t>は</w:t>
      </w:r>
      <w:r w:rsidR="001D1D37" w:rsidRPr="00D24186">
        <w:rPr>
          <w:rFonts w:ascii="HG丸ｺﾞｼｯｸM-PRO" w:hAnsi="HG丸ｺﾞｼｯｸM-PRO" w:hint="eastAsia"/>
          <w:color w:val="000000" w:themeColor="text1"/>
          <w:sz w:val="28"/>
        </w:rPr>
        <w:t>、先生や家族の方に話してください。</w:t>
      </w:r>
    </w:p>
    <w:p w14:paraId="731D687B" w14:textId="2B42A9FC" w:rsidR="005617A0" w:rsidRPr="00D24186" w:rsidRDefault="005617A0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</w:p>
    <w:p w14:paraId="101BB1AE" w14:textId="117C2526" w:rsidR="0008676E" w:rsidRPr="00D24186" w:rsidRDefault="0008676E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1EC0324D" w14:textId="52EBD9D3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3F59DE8" w14:textId="4888FDA1" w:rsidR="00EC4E99" w:rsidRPr="00D24186" w:rsidRDefault="00EC4E99" w:rsidP="00EC4E99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この研究に参加しますか？</w:t>
      </w:r>
    </w:p>
    <w:p w14:paraId="70B79390" w14:textId="77777777" w:rsidR="00EC4E99" w:rsidRPr="00D24186" w:rsidRDefault="00EC4E99" w:rsidP="00EC4E99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DA4E3B0" w14:textId="07CA67EA" w:rsidR="00EC4E99" w:rsidRPr="00D24186" w:rsidRDefault="00B956E8" w:rsidP="00EC4E99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あなたが</w:t>
      </w:r>
      <w:r w:rsidR="00EC4E99" w:rsidRPr="00D24186">
        <w:rPr>
          <w:rFonts w:ascii="HG丸ｺﾞｼｯｸM-PRO" w:hAnsi="HG丸ｺﾞｼｯｸM-PRO" w:hint="eastAsia"/>
          <w:color w:val="000000" w:themeColor="text1"/>
          <w:sz w:val="28"/>
        </w:rPr>
        <w:t>確認書に日付とお名前を署名することで、研究への参加の意思を表したことになります。</w:t>
      </w:r>
    </w:p>
    <w:p w14:paraId="49BFB1D3" w14:textId="77777777" w:rsidR="00EC4E99" w:rsidRPr="00D24186" w:rsidRDefault="00EC4E99" w:rsidP="00EC4E99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あなたの自由な意思で参加するかどうかを、決めていただくことが大切です。</w:t>
      </w:r>
    </w:p>
    <w:p w14:paraId="5A15D227" w14:textId="77777777" w:rsidR="00EC4E99" w:rsidRPr="00D24186" w:rsidRDefault="00EC4E99" w:rsidP="00EC4E99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また参加することについて、わからないことがあったら、先生や家族の方に相談してください。</w:t>
      </w:r>
    </w:p>
    <w:p w14:paraId="3D104360" w14:textId="796AF85C" w:rsidR="00EC4E99" w:rsidRPr="00D24186" w:rsidRDefault="00EC4E99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7C6CC7F" w14:textId="0F90E1BD" w:rsidR="005729ED" w:rsidRPr="00D24186" w:rsidRDefault="005729E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430C83B" w14:textId="02865581" w:rsidR="005729ED" w:rsidRPr="00D24186" w:rsidRDefault="005729E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8A06DA0" w14:textId="77777777" w:rsidR="008D10FB" w:rsidRPr="00D24186" w:rsidRDefault="008D10FB" w:rsidP="005729ED">
      <w:pPr>
        <w:pStyle w:val="1"/>
        <w:rPr>
          <w:color w:val="000000" w:themeColor="text1"/>
        </w:rPr>
        <w:sectPr w:rsidR="008D10FB" w:rsidRPr="00D24186" w:rsidSect="0002696C">
          <w:footerReference w:type="default" r:id="rId10"/>
          <w:pgSz w:w="11906" w:h="16838" w:code="9"/>
          <w:pgMar w:top="1009" w:right="1151" w:bottom="431" w:left="1151" w:header="284" w:footer="454" w:gutter="0"/>
          <w:pgNumType w:start="1"/>
          <w:cols w:space="720"/>
          <w:docGrid w:linePitch="360"/>
        </w:sectPr>
      </w:pPr>
    </w:p>
    <w:p w14:paraId="3F5AF746" w14:textId="1F2424B1" w:rsidR="005729ED" w:rsidRPr="00D24186" w:rsidRDefault="005729ED" w:rsidP="005729ED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lastRenderedPageBreak/>
        <w:t>この研究で心配なことは聞いてください</w:t>
      </w:r>
    </w:p>
    <w:p w14:paraId="768AE058" w14:textId="6B4E2544" w:rsidR="005729ED" w:rsidRPr="00D24186" w:rsidRDefault="005729ED" w:rsidP="008A470E">
      <w:pPr>
        <w:jc w:val="left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03783564" w14:textId="75C7F4EB" w:rsidR="005729ED" w:rsidRPr="00D24186" w:rsidRDefault="005729ED" w:rsidP="008A470E">
      <w:pPr>
        <w:jc w:val="left"/>
        <w:rPr>
          <w:rFonts w:ascii="HG丸ｺﾞｼｯｸM-PRO" w:hAnsi="HG丸ｺﾞｼｯｸM-PRO"/>
          <w:color w:val="000000" w:themeColor="text1"/>
          <w:sz w:val="28"/>
          <w:szCs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  <w:szCs w:val="28"/>
        </w:rPr>
        <w:t>この研究でわからないことや心配なこと、いやなことがあったら、いつでも先生に聞いてください。</w:t>
      </w:r>
    </w:p>
    <w:p w14:paraId="130BDB5A" w14:textId="77777777" w:rsidR="005729ED" w:rsidRPr="00D24186" w:rsidRDefault="005729E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7472"/>
      </w:tblGrid>
      <w:tr w:rsidR="00D24186" w:rsidRPr="00D24186" w14:paraId="49D66030" w14:textId="77777777" w:rsidTr="00EC4E99">
        <w:trPr>
          <w:trHeight w:val="626"/>
        </w:trPr>
        <w:tc>
          <w:tcPr>
            <w:tcW w:w="2122" w:type="dxa"/>
            <w:vAlign w:val="center"/>
          </w:tcPr>
          <w:p w14:paraId="51C95856" w14:textId="097D773C" w:rsidR="00EC4E99" w:rsidRPr="00D24186" w:rsidRDefault="00EC4E99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D24186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先生の名前</w:t>
            </w:r>
          </w:p>
        </w:tc>
        <w:tc>
          <w:tcPr>
            <w:tcW w:w="7472" w:type="dxa"/>
            <w:vAlign w:val="center"/>
          </w:tcPr>
          <w:p w14:paraId="344EB083" w14:textId="776F93AE" w:rsidR="00EC4E99" w:rsidRPr="00D24186" w:rsidRDefault="00684E39" w:rsidP="00684E39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>
              <w:rPr>
                <w:rFonts w:ascii="HG丸ｺﾞｼｯｸM-PRO" w:hAnsi="HG丸ｺﾞｼｯｸM-PRO"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4E39" w:rsidRPr="00684E39">
                    <w:rPr>
                      <w:rFonts w:ascii="HG丸ｺﾞｼｯｸM-PRO" w:hAnsi="HG丸ｺﾞｼｯｸM-PRO"/>
                      <w:color w:val="000000" w:themeColor="text1"/>
                      <w:sz w:val="14"/>
                    </w:rPr>
                    <w:t>なかしま</w:t>
                  </w:r>
                </w:rt>
                <w:rubyBase>
                  <w:r w:rsidR="00684E39">
                    <w:rPr>
                      <w:rFonts w:ascii="HG丸ｺﾞｼｯｸM-PRO" w:hAnsi="HG丸ｺﾞｼｯｸM-PRO"/>
                      <w:color w:val="000000" w:themeColor="text1"/>
                      <w:sz w:val="28"/>
                    </w:rPr>
                    <w:t>中島</w:t>
                  </w:r>
                </w:rubyBase>
              </w:ruby>
            </w:r>
            <w:r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 xml:space="preserve">　</w:t>
            </w:r>
            <w:r>
              <w:rPr>
                <w:rFonts w:ascii="HG丸ｺﾞｼｯｸM-PRO" w:hAnsi="HG丸ｺﾞｼｯｸM-PRO"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4E39" w:rsidRPr="00684E39">
                    <w:rPr>
                      <w:rFonts w:ascii="HG丸ｺﾞｼｯｸM-PRO" w:hAnsi="HG丸ｺﾞｼｯｸM-PRO"/>
                      <w:color w:val="000000" w:themeColor="text1"/>
                      <w:sz w:val="14"/>
                    </w:rPr>
                    <w:t>いちろう</w:t>
                  </w:r>
                </w:rt>
                <w:rubyBase>
                  <w:r w:rsidR="00684E39">
                    <w:rPr>
                      <w:rFonts w:ascii="HG丸ｺﾞｼｯｸM-PRO" w:hAnsi="HG丸ｺﾞｼｯｸM-PRO"/>
                      <w:color w:val="000000" w:themeColor="text1"/>
                      <w:sz w:val="28"/>
                    </w:rPr>
                    <w:t>一郎</w:t>
                  </w:r>
                </w:rubyBase>
              </w:ruby>
            </w:r>
            <w:r w:rsidR="003807EE" w:rsidRPr="00D24186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 xml:space="preserve">　先生</w:t>
            </w:r>
          </w:p>
        </w:tc>
      </w:tr>
      <w:tr w:rsidR="00D24186" w:rsidRPr="00D24186" w14:paraId="103E4656" w14:textId="77777777" w:rsidTr="00EC4E99">
        <w:trPr>
          <w:trHeight w:val="563"/>
        </w:trPr>
        <w:tc>
          <w:tcPr>
            <w:tcW w:w="2122" w:type="dxa"/>
            <w:vAlign w:val="center"/>
          </w:tcPr>
          <w:p w14:paraId="40350008" w14:textId="44CD526C" w:rsidR="00EC4E99" w:rsidRPr="00D24186" w:rsidRDefault="00EC4E99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D24186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病院の名前</w:t>
            </w:r>
          </w:p>
        </w:tc>
        <w:tc>
          <w:tcPr>
            <w:tcW w:w="7472" w:type="dxa"/>
            <w:vAlign w:val="center"/>
          </w:tcPr>
          <w:p w14:paraId="4C4F10A4" w14:textId="269A1CF9" w:rsidR="00EC4E99" w:rsidRPr="00D24186" w:rsidRDefault="00684E39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東北医科薬科大学病院</w:t>
            </w:r>
          </w:p>
        </w:tc>
      </w:tr>
      <w:tr w:rsidR="00EC4E99" w:rsidRPr="00D24186" w14:paraId="730A4ED1" w14:textId="77777777" w:rsidTr="00EC4E99">
        <w:trPr>
          <w:trHeight w:val="544"/>
        </w:trPr>
        <w:tc>
          <w:tcPr>
            <w:tcW w:w="2122" w:type="dxa"/>
            <w:vAlign w:val="center"/>
          </w:tcPr>
          <w:p w14:paraId="401D1427" w14:textId="3B6933D3" w:rsidR="00EC4E99" w:rsidRPr="00D24186" w:rsidRDefault="00EC4E99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D24186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電話番号</w:t>
            </w:r>
          </w:p>
        </w:tc>
        <w:tc>
          <w:tcPr>
            <w:tcW w:w="7472" w:type="dxa"/>
            <w:vAlign w:val="center"/>
          </w:tcPr>
          <w:p w14:paraId="369AFDE0" w14:textId="65EA8A0C" w:rsidR="00EC4E99" w:rsidRPr="00D24186" w:rsidRDefault="00684E39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>
              <w:rPr>
                <w:rFonts w:ascii="HG丸ｺﾞｼｯｸM-PRO" w:hAnsi="HG丸ｺﾞｼｯｸM-PRO" w:hint="eastAsia"/>
                <w:color w:val="000000" w:themeColor="text1"/>
                <w:sz w:val="28"/>
                <w:szCs w:val="28"/>
              </w:rPr>
              <w:t>022-290-8976</w:t>
            </w:r>
            <w:r w:rsidR="007C69EB" w:rsidRPr="00D24186">
              <w:rPr>
                <w:rFonts w:ascii="HG丸ｺﾞｼｯｸM-PRO" w:hAnsi="HG丸ｺﾞｼｯｸM-PRO" w:hint="eastAsia"/>
                <w:color w:val="000000" w:themeColor="text1"/>
                <w:sz w:val="28"/>
                <w:szCs w:val="28"/>
              </w:rPr>
              <w:t>（代表）</w:t>
            </w:r>
          </w:p>
        </w:tc>
      </w:tr>
    </w:tbl>
    <w:p w14:paraId="3F25FFD2" w14:textId="20C72C47" w:rsidR="003C5115" w:rsidRDefault="003C5115" w:rsidP="003C5115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7472"/>
      </w:tblGrid>
      <w:tr w:rsidR="007379A3" w:rsidRPr="00D24186" w14:paraId="0A3881F8" w14:textId="77777777" w:rsidTr="00C56C57">
        <w:trPr>
          <w:trHeight w:val="626"/>
        </w:trPr>
        <w:tc>
          <w:tcPr>
            <w:tcW w:w="2122" w:type="dxa"/>
            <w:vAlign w:val="center"/>
          </w:tcPr>
          <w:p w14:paraId="58BF1A01" w14:textId="77777777" w:rsidR="007379A3" w:rsidRPr="00C556B3" w:rsidRDefault="007379A3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C556B3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先生の名前</w:t>
            </w:r>
          </w:p>
        </w:tc>
        <w:tc>
          <w:tcPr>
            <w:tcW w:w="7472" w:type="dxa"/>
            <w:vAlign w:val="center"/>
          </w:tcPr>
          <w:p w14:paraId="36558768" w14:textId="341C46DE" w:rsidR="007379A3" w:rsidRPr="00C556B3" w:rsidRDefault="007379A3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C556B3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〇〇先生</w:t>
            </w:r>
          </w:p>
        </w:tc>
      </w:tr>
      <w:tr w:rsidR="007379A3" w:rsidRPr="00D24186" w14:paraId="71578C93" w14:textId="77777777" w:rsidTr="00C56C57">
        <w:trPr>
          <w:trHeight w:val="563"/>
        </w:trPr>
        <w:tc>
          <w:tcPr>
            <w:tcW w:w="2122" w:type="dxa"/>
            <w:vAlign w:val="center"/>
          </w:tcPr>
          <w:p w14:paraId="34DEAAC3" w14:textId="77777777" w:rsidR="007379A3" w:rsidRPr="00C556B3" w:rsidRDefault="007379A3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C556B3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病院の名前</w:t>
            </w:r>
          </w:p>
        </w:tc>
        <w:tc>
          <w:tcPr>
            <w:tcW w:w="7472" w:type="dxa"/>
            <w:vAlign w:val="center"/>
          </w:tcPr>
          <w:p w14:paraId="5D49BFFF" w14:textId="471DF9AF" w:rsidR="007379A3" w:rsidRPr="00C556B3" w:rsidRDefault="007379A3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C556B3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〇〇病院</w:t>
            </w:r>
          </w:p>
        </w:tc>
      </w:tr>
      <w:tr w:rsidR="007379A3" w:rsidRPr="00D24186" w14:paraId="1587A0C9" w14:textId="77777777" w:rsidTr="00C56C57">
        <w:trPr>
          <w:trHeight w:val="544"/>
        </w:trPr>
        <w:tc>
          <w:tcPr>
            <w:tcW w:w="2122" w:type="dxa"/>
            <w:vAlign w:val="center"/>
          </w:tcPr>
          <w:p w14:paraId="46B8D5AB" w14:textId="77777777" w:rsidR="007379A3" w:rsidRPr="00C556B3" w:rsidRDefault="007379A3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C556B3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電話番号</w:t>
            </w:r>
          </w:p>
        </w:tc>
        <w:tc>
          <w:tcPr>
            <w:tcW w:w="7472" w:type="dxa"/>
            <w:vAlign w:val="center"/>
          </w:tcPr>
          <w:p w14:paraId="3BE9DB1C" w14:textId="7727A7F8" w:rsidR="007379A3" w:rsidRPr="00C556B3" w:rsidRDefault="007379A3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C556B3">
              <w:rPr>
                <w:rFonts w:ascii="HG丸ｺﾞｼｯｸM-PRO" w:hAnsi="HG丸ｺﾞｼｯｸM-PRO" w:hint="eastAsia"/>
                <w:color w:val="000000" w:themeColor="text1"/>
                <w:sz w:val="28"/>
                <w:szCs w:val="28"/>
              </w:rPr>
              <w:t>〇〇-〇〇-〇〇（代表）</w:t>
            </w:r>
          </w:p>
        </w:tc>
      </w:tr>
    </w:tbl>
    <w:p w14:paraId="13FA5332" w14:textId="77777777" w:rsidR="007379A3" w:rsidRPr="007379A3" w:rsidRDefault="007379A3" w:rsidP="003C5115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sectPr w:rsidR="007379A3" w:rsidRPr="007379A3" w:rsidSect="0002696C">
      <w:footerReference w:type="default" r:id="rId11"/>
      <w:pgSz w:w="11906" w:h="16838" w:code="9"/>
      <w:pgMar w:top="1009" w:right="1151" w:bottom="431" w:left="1151" w:header="284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8431F" w14:textId="77777777" w:rsidR="004229CF" w:rsidRDefault="004229CF" w:rsidP="006E4786">
      <w:r>
        <w:separator/>
      </w:r>
    </w:p>
  </w:endnote>
  <w:endnote w:type="continuationSeparator" w:id="0">
    <w:p w14:paraId="72565B14" w14:textId="77777777" w:rsidR="004229CF" w:rsidRDefault="004229CF" w:rsidP="006E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HGPｺﾞｼｯｸE"/>
    <w:charset w:val="80"/>
    <w:family w:val="auto"/>
    <w:pitch w:val="variable"/>
    <w:sig w:usb0="01002A87" w:usb1="08070000" w:usb2="07040011" w:usb3="00000000" w:csb0="0002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124986"/>
      <w:docPartObj>
        <w:docPartGallery w:val="Page Numbers (Bottom of Page)"/>
        <w:docPartUnique/>
      </w:docPartObj>
    </w:sdtPr>
    <w:sdtEndPr>
      <w:rPr>
        <w:rFonts w:ascii="HG丸ｺﾞｼｯｸM-PRO" w:hAnsi="HG丸ｺﾞｼｯｸM-PRO"/>
      </w:rPr>
    </w:sdtEndPr>
    <w:sdtContent>
      <w:p w14:paraId="2B0CD770" w14:textId="11C9989F" w:rsidR="00ED6F75" w:rsidRPr="00683F7F" w:rsidRDefault="00ED6F75">
        <w:pPr>
          <w:pStyle w:val="ab"/>
          <w:jc w:val="center"/>
          <w:rPr>
            <w:rFonts w:ascii="HG丸ｺﾞｼｯｸM-PRO" w:hAnsi="HG丸ｺﾞｼｯｸM-PRO"/>
          </w:rPr>
        </w:pPr>
        <w:r w:rsidRPr="00683F7F">
          <w:rPr>
            <w:rFonts w:ascii="HG丸ｺﾞｼｯｸM-PRO" w:hAnsi="HG丸ｺﾞｼｯｸM-PRO"/>
          </w:rPr>
          <w:fldChar w:fldCharType="begin"/>
        </w:r>
        <w:r w:rsidRPr="00683F7F">
          <w:rPr>
            <w:rFonts w:ascii="HG丸ｺﾞｼｯｸM-PRO" w:hAnsi="HG丸ｺﾞｼｯｸM-PRO"/>
          </w:rPr>
          <w:instrText>PAGE   \* MERGEFORMAT</w:instrText>
        </w:r>
        <w:r w:rsidRPr="00683F7F">
          <w:rPr>
            <w:rFonts w:ascii="HG丸ｺﾞｼｯｸM-PRO" w:hAnsi="HG丸ｺﾞｼｯｸM-PRO"/>
          </w:rPr>
          <w:fldChar w:fldCharType="separate"/>
        </w:r>
        <w:r w:rsidR="00826A10" w:rsidRPr="00826A10">
          <w:rPr>
            <w:rFonts w:ascii="HG丸ｺﾞｼｯｸM-PRO" w:hAnsi="HG丸ｺﾞｼｯｸM-PRO"/>
            <w:noProof/>
            <w:lang w:val="ja-JP"/>
          </w:rPr>
          <w:t>5</w:t>
        </w:r>
        <w:r w:rsidRPr="00683F7F">
          <w:rPr>
            <w:rFonts w:ascii="HG丸ｺﾞｼｯｸM-PRO" w:hAnsi="HG丸ｺﾞｼｯｸM-PRO"/>
          </w:rPr>
          <w:fldChar w:fldCharType="end"/>
        </w:r>
      </w:p>
    </w:sdtContent>
  </w:sdt>
  <w:p w14:paraId="0AD051AD" w14:textId="77777777" w:rsidR="00ED6F75" w:rsidRPr="00683F7F" w:rsidRDefault="00ED6F75" w:rsidP="00683F7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E39D" w14:textId="4DE72A71" w:rsidR="00ED6F75" w:rsidRDefault="0005477C" w:rsidP="0005477C">
    <w:pPr>
      <w:pStyle w:val="af0"/>
      <w:jc w:val="center"/>
    </w:pPr>
    <w:r>
      <w:rPr>
        <w:rFonts w:hint="eastAsia"/>
      </w:rPr>
      <w:t>６</w:t>
    </w:r>
  </w:p>
  <w:p w14:paraId="7FD9E410" w14:textId="77777777" w:rsidR="0005477C" w:rsidRPr="00683F7F" w:rsidRDefault="0005477C" w:rsidP="003B7A0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B6474" w14:textId="77777777" w:rsidR="004229CF" w:rsidRDefault="004229CF" w:rsidP="006E4786">
      <w:r>
        <w:separator/>
      </w:r>
    </w:p>
  </w:footnote>
  <w:footnote w:type="continuationSeparator" w:id="0">
    <w:p w14:paraId="789A09A1" w14:textId="77777777" w:rsidR="004229CF" w:rsidRDefault="004229CF" w:rsidP="006E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EA963" w14:textId="00764D05" w:rsidR="00D45CFF" w:rsidRPr="00826A10" w:rsidRDefault="00943442" w:rsidP="00826A10">
    <w:pPr>
      <w:pStyle w:val="a9"/>
      <w:wordWrap w:val="0"/>
      <w:jc w:val="right"/>
      <w:rPr>
        <w:rFonts w:ascii="HG丸ｺﾞｼｯｸM-PRO" w:hAnsi="HG丸ｺﾞｼｯｸM-PRO" w:hint="eastAsia"/>
        <w:color w:val="000000" w:themeColor="text1"/>
        <w:sz w:val="20"/>
      </w:rPr>
    </w:pPr>
    <w:r w:rsidRPr="00D24186">
      <w:rPr>
        <w:rFonts w:ascii="HG丸ｺﾞｼｯｸM-PRO" w:hAnsi="HG丸ｺﾞｼｯｸM-PRO" w:hint="eastAsia"/>
        <w:color w:val="000000" w:themeColor="text1"/>
        <w:sz w:val="20"/>
      </w:rPr>
      <w:t xml:space="preserve">アセント文書③ </w:t>
    </w:r>
    <w:r w:rsidR="00720F62" w:rsidRPr="00D24186">
      <w:rPr>
        <w:rFonts w:ascii="HG丸ｺﾞｼｯｸM-PRO" w:hAnsi="HG丸ｺﾞｼｯｸM-PRO" w:hint="eastAsia"/>
        <w:color w:val="000000" w:themeColor="text1"/>
        <w:sz w:val="20"/>
      </w:rPr>
      <w:t>生体試料</w:t>
    </w:r>
    <w:r w:rsidRPr="00D24186">
      <w:rPr>
        <w:rFonts w:ascii="HG丸ｺﾞｼｯｸM-PRO" w:hAnsi="HG丸ｺﾞｼｯｸM-PRO" w:hint="eastAsia"/>
        <w:color w:val="000000" w:themeColor="text1"/>
        <w:sz w:val="20"/>
      </w:rPr>
      <w:t>の提供</w:t>
    </w:r>
    <w:r w:rsidR="00ED6F75" w:rsidRPr="00D24186">
      <w:rPr>
        <w:rFonts w:ascii="HG丸ｺﾞｼｯｸM-PRO" w:hAnsi="HG丸ｺﾞｼｯｸM-PRO" w:hint="eastAsia"/>
        <w:color w:val="000000" w:themeColor="text1"/>
        <w:sz w:val="20"/>
      </w:rPr>
      <w:t xml:space="preserve">　　　　　　　　　　　　　　　</w:t>
    </w:r>
    <w:r w:rsidR="00826A10">
      <w:rPr>
        <w:rFonts w:ascii="HG丸ｺﾞｼｯｸM-PRO" w:hAnsi="HG丸ｺﾞｼｯｸM-PRO" w:hint="eastAsia"/>
        <w:color w:val="000000" w:themeColor="text1"/>
        <w:sz w:val="20"/>
      </w:rPr>
      <w:t>2023</w:t>
    </w:r>
    <w:r w:rsidR="00826A10" w:rsidRPr="000542F2">
      <w:rPr>
        <w:rFonts w:ascii="HG丸ｺﾞｼｯｸM-PRO" w:hAnsi="HG丸ｺﾞｼｯｸM-PRO" w:hint="eastAsia"/>
        <w:color w:val="000000" w:themeColor="text1"/>
        <w:sz w:val="20"/>
      </w:rPr>
      <w:t>年</w:t>
    </w:r>
    <w:r w:rsidR="00826A10" w:rsidRPr="000542F2">
      <w:rPr>
        <w:rFonts w:ascii="HG丸ｺﾞｼｯｸM-PRO" w:hAnsi="HG丸ｺﾞｼｯｸM-PRO"/>
        <w:color w:val="000000" w:themeColor="text1"/>
        <w:sz w:val="20"/>
      </w:rPr>
      <w:t>0</w:t>
    </w:r>
    <w:r w:rsidR="00826A10">
      <w:rPr>
        <w:rFonts w:ascii="HG丸ｺﾞｼｯｸM-PRO" w:hAnsi="HG丸ｺﾞｼｯｸM-PRO" w:hint="eastAsia"/>
        <w:color w:val="000000" w:themeColor="text1"/>
        <w:sz w:val="20"/>
      </w:rPr>
      <w:t>7</w:t>
    </w:r>
    <w:r w:rsidR="00826A10" w:rsidRPr="000542F2">
      <w:rPr>
        <w:rFonts w:ascii="HG丸ｺﾞｼｯｸM-PRO" w:hAnsi="HG丸ｺﾞｼｯｸM-PRO" w:hint="eastAsia"/>
        <w:color w:val="000000" w:themeColor="text1"/>
        <w:sz w:val="20"/>
      </w:rPr>
      <w:t>月</w:t>
    </w:r>
    <w:r w:rsidR="00826A10">
      <w:rPr>
        <w:rFonts w:ascii="HG丸ｺﾞｼｯｸM-PRO" w:hAnsi="HG丸ｺﾞｼｯｸM-PRO" w:hint="eastAsia"/>
        <w:color w:val="000000" w:themeColor="text1"/>
        <w:sz w:val="20"/>
      </w:rPr>
      <w:t>２４</w:t>
    </w:r>
    <w:r w:rsidR="00826A10" w:rsidRPr="000542F2">
      <w:rPr>
        <w:rFonts w:ascii="HG丸ｺﾞｼｯｸM-PRO" w:hAnsi="HG丸ｺﾞｼｯｸM-PRO" w:hint="eastAsia"/>
        <w:color w:val="000000" w:themeColor="text1"/>
        <w:sz w:val="20"/>
      </w:rPr>
      <w:t xml:space="preserve">日作成　</w:t>
    </w:r>
    <w:r w:rsidR="00826A10">
      <w:rPr>
        <w:rFonts w:ascii="HG丸ｺﾞｼｯｸM-PRO" w:hAnsi="HG丸ｺﾞｼｯｸM-PRO" w:hint="eastAsia"/>
        <w:color w:val="000000" w:themeColor="text1"/>
        <w:sz w:val="20"/>
      </w:rPr>
      <w:t>第1.00版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DB2"/>
    <w:multiLevelType w:val="hybridMultilevel"/>
    <w:tmpl w:val="7F008F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8F344C"/>
    <w:multiLevelType w:val="hybridMultilevel"/>
    <w:tmpl w:val="EE025C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437A2"/>
    <w:multiLevelType w:val="hybridMultilevel"/>
    <w:tmpl w:val="A92A2322"/>
    <w:lvl w:ilvl="0" w:tplc="3AE27006">
      <w:numFmt w:val="bullet"/>
      <w:lvlText w:val="・"/>
      <w:lvlJc w:val="left"/>
      <w:pPr>
        <w:ind w:left="450" w:hanging="360"/>
      </w:pPr>
      <w:rPr>
        <w:rFonts w:ascii="HG丸ｺﾞｼｯｸM-PRO" w:eastAsia="HG丸ｺﾞｼｯｸM-PRO" w:hAnsi="HG丸ｺﾞｼｯｸM-PRO" w:cs="Times New Roman" w:hint="default"/>
      </w:rPr>
    </w:lvl>
    <w:lvl w:ilvl="1" w:tplc="87402EC4">
      <w:numFmt w:val="bullet"/>
      <w:lvlText w:val="※"/>
      <w:lvlJc w:val="left"/>
      <w:pPr>
        <w:ind w:left="870" w:hanging="360"/>
      </w:pPr>
      <w:rPr>
        <w:rFonts w:ascii="HG丸ｺﾞｼｯｸM-PRO" w:eastAsia="HG丸ｺﾞｼｯｸM-PRO" w:hAnsi="HG丸ｺﾞｼｯｸM-PRO" w:cs="ＭＳ 明朝" w:hint="eastAsia"/>
      </w:rPr>
    </w:lvl>
    <w:lvl w:ilvl="2" w:tplc="2CE0DD0E">
      <w:numFmt w:val="bullet"/>
      <w:lvlText w:val="○"/>
      <w:lvlJc w:val="left"/>
      <w:pPr>
        <w:ind w:left="129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 w15:restartNumberingAfterBreak="0">
    <w:nsid w:val="0A0E5A04"/>
    <w:multiLevelType w:val="hybridMultilevel"/>
    <w:tmpl w:val="3CA4B512"/>
    <w:lvl w:ilvl="0" w:tplc="5746A4B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3B2D5C"/>
    <w:multiLevelType w:val="hybridMultilevel"/>
    <w:tmpl w:val="D27A34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9B1E42"/>
    <w:multiLevelType w:val="hybridMultilevel"/>
    <w:tmpl w:val="EAFC7794"/>
    <w:lvl w:ilvl="0" w:tplc="B87AB616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A7578E"/>
    <w:multiLevelType w:val="hybridMultilevel"/>
    <w:tmpl w:val="470860AC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7" w15:restartNumberingAfterBreak="0">
    <w:nsid w:val="189A7D96"/>
    <w:multiLevelType w:val="hybridMultilevel"/>
    <w:tmpl w:val="6DF82A7E"/>
    <w:lvl w:ilvl="0" w:tplc="1D6278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40B83"/>
    <w:multiLevelType w:val="hybridMultilevel"/>
    <w:tmpl w:val="ABEAC324"/>
    <w:lvl w:ilvl="0" w:tplc="6B806F2A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1B3859B8"/>
    <w:multiLevelType w:val="hybridMultilevel"/>
    <w:tmpl w:val="5D2AB2D4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2C507D"/>
    <w:multiLevelType w:val="hybridMultilevel"/>
    <w:tmpl w:val="297A9CFA"/>
    <w:lvl w:ilvl="0" w:tplc="6B806F2A">
      <w:start w:val="1"/>
      <w:numFmt w:val="decimalFullWidth"/>
      <w:lvlText w:val="%1）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6B806F2A">
      <w:start w:val="1"/>
      <w:numFmt w:val="decimalFullWidth"/>
      <w:lvlText w:val="%3）"/>
      <w:lvlJc w:val="left"/>
      <w:pPr>
        <w:ind w:left="222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851582D"/>
    <w:multiLevelType w:val="multilevel"/>
    <w:tmpl w:val="5B60FE80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CB94FC6"/>
    <w:multiLevelType w:val="hybridMultilevel"/>
    <w:tmpl w:val="489AAA84"/>
    <w:lvl w:ilvl="0" w:tplc="0409000F">
      <w:start w:val="1"/>
      <w:numFmt w:val="decimal"/>
      <w:lvlText w:val="%1.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3" w15:restartNumberingAfterBreak="0">
    <w:nsid w:val="3F835342"/>
    <w:multiLevelType w:val="hybridMultilevel"/>
    <w:tmpl w:val="B04A7ACE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27656F"/>
    <w:multiLevelType w:val="hybridMultilevel"/>
    <w:tmpl w:val="47A01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205EE8"/>
    <w:multiLevelType w:val="hybridMultilevel"/>
    <w:tmpl w:val="4A867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7748DF"/>
    <w:multiLevelType w:val="hybridMultilevel"/>
    <w:tmpl w:val="9E14E3B0"/>
    <w:lvl w:ilvl="0" w:tplc="A6C8DF64">
      <w:numFmt w:val="bullet"/>
      <w:lvlText w:val="※"/>
      <w:lvlJc w:val="left"/>
      <w:pPr>
        <w:ind w:left="27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</w:abstractNum>
  <w:abstractNum w:abstractNumId="17" w15:restartNumberingAfterBreak="0">
    <w:nsid w:val="647E7CAD"/>
    <w:multiLevelType w:val="hybridMultilevel"/>
    <w:tmpl w:val="76FAD282"/>
    <w:lvl w:ilvl="0" w:tplc="B6D21302">
      <w:numFmt w:val="bullet"/>
      <w:lvlText w:val="※"/>
      <w:lvlJc w:val="left"/>
      <w:pPr>
        <w:ind w:left="840" w:hanging="420"/>
      </w:pPr>
      <w:rPr>
        <w:rFonts w:ascii="游明朝" w:eastAsia="游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4C77E67"/>
    <w:multiLevelType w:val="hybridMultilevel"/>
    <w:tmpl w:val="78FCF50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6B806F2A">
      <w:start w:val="1"/>
      <w:numFmt w:val="decimalFullWidth"/>
      <w:lvlText w:val="%2）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A213A93"/>
    <w:multiLevelType w:val="hybridMultilevel"/>
    <w:tmpl w:val="93D85E4E"/>
    <w:lvl w:ilvl="0" w:tplc="40CAF956">
      <w:start w:val="1"/>
      <w:numFmt w:val="decimal"/>
      <w:lvlText w:val="%1）"/>
      <w:lvlJc w:val="left"/>
      <w:pPr>
        <w:ind w:left="390" w:hanging="390"/>
      </w:pPr>
      <w:rPr>
        <w:rFonts w:ascii="HG丸ｺﾞｼｯｸM-PRO" w:eastAsia="HG丸ｺﾞｼｯｸM-PRO" w:hAnsi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D86A3B"/>
    <w:multiLevelType w:val="hybridMultilevel"/>
    <w:tmpl w:val="6D2A4A56"/>
    <w:lvl w:ilvl="0" w:tplc="13F4BEC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  <w:sz w:val="28"/>
        <w:szCs w:val="28"/>
        <w:lang w:val="en-US"/>
      </w:rPr>
    </w:lvl>
    <w:lvl w:ilvl="1" w:tplc="21BE0266">
      <w:numFmt w:val="bullet"/>
      <w:lvlText w:val="※"/>
      <w:lvlJc w:val="left"/>
      <w:pPr>
        <w:ind w:left="780" w:hanging="360"/>
      </w:pPr>
      <w:rPr>
        <w:rFonts w:ascii="游明朝" w:eastAsia="游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4306FA"/>
    <w:multiLevelType w:val="hybridMultilevel"/>
    <w:tmpl w:val="BA0CD8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2122A6"/>
    <w:multiLevelType w:val="hybridMultilevel"/>
    <w:tmpl w:val="BD26FD7E"/>
    <w:lvl w:ilvl="0" w:tplc="736210A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E606DFD"/>
    <w:multiLevelType w:val="multilevel"/>
    <w:tmpl w:val="534AC0A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eastAsia="HG丸ｺﾞｼｯｸM-PRO" w:hint="eastAsia"/>
        <w:b w:val="0"/>
        <w:i w:val="0"/>
        <w:sz w:val="4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F5127EC"/>
    <w:multiLevelType w:val="hybridMultilevel"/>
    <w:tmpl w:val="7FEE4FF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"/>
  </w:num>
  <w:num w:numId="5">
    <w:abstractNumId w:val="7"/>
  </w:num>
  <w:num w:numId="6">
    <w:abstractNumId w:val="19"/>
  </w:num>
  <w:num w:numId="7">
    <w:abstractNumId w:val="3"/>
  </w:num>
  <w:num w:numId="8">
    <w:abstractNumId w:val="17"/>
  </w:num>
  <w:num w:numId="9">
    <w:abstractNumId w:val="22"/>
  </w:num>
  <w:num w:numId="10">
    <w:abstractNumId w:val="8"/>
  </w:num>
  <w:num w:numId="11">
    <w:abstractNumId w:val="10"/>
  </w:num>
  <w:num w:numId="12">
    <w:abstractNumId w:val="12"/>
  </w:num>
  <w:num w:numId="13">
    <w:abstractNumId w:val="24"/>
  </w:num>
  <w:num w:numId="14">
    <w:abstractNumId w:val="4"/>
  </w:num>
  <w:num w:numId="15">
    <w:abstractNumId w:val="15"/>
  </w:num>
  <w:num w:numId="16">
    <w:abstractNumId w:val="14"/>
  </w:num>
  <w:num w:numId="17">
    <w:abstractNumId w:val="23"/>
  </w:num>
  <w:num w:numId="18">
    <w:abstractNumId w:val="16"/>
  </w:num>
  <w:num w:numId="19">
    <w:abstractNumId w:val="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1"/>
  </w:num>
  <w:num w:numId="26">
    <w:abstractNumId w:val="13"/>
  </w:num>
  <w:num w:numId="27">
    <w:abstractNumId w:val="5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ayama kanako">
    <w15:presenceInfo w15:providerId="AD" w15:userId="S-1-5-21-573838213-3242802075-3479375016-26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86"/>
    <w:rsid w:val="00001160"/>
    <w:rsid w:val="00004C02"/>
    <w:rsid w:val="00005EC4"/>
    <w:rsid w:val="00011926"/>
    <w:rsid w:val="000125F0"/>
    <w:rsid w:val="0002041A"/>
    <w:rsid w:val="000237DE"/>
    <w:rsid w:val="0002696C"/>
    <w:rsid w:val="0003091F"/>
    <w:rsid w:val="00030A23"/>
    <w:rsid w:val="0003188E"/>
    <w:rsid w:val="000319A5"/>
    <w:rsid w:val="00031CAC"/>
    <w:rsid w:val="00031EB1"/>
    <w:rsid w:val="00033E9C"/>
    <w:rsid w:val="00035137"/>
    <w:rsid w:val="00037368"/>
    <w:rsid w:val="00042811"/>
    <w:rsid w:val="00046195"/>
    <w:rsid w:val="00046243"/>
    <w:rsid w:val="00047EEB"/>
    <w:rsid w:val="00051FB1"/>
    <w:rsid w:val="0005477C"/>
    <w:rsid w:val="0005531E"/>
    <w:rsid w:val="000559BC"/>
    <w:rsid w:val="000570AB"/>
    <w:rsid w:val="00057BEC"/>
    <w:rsid w:val="00067821"/>
    <w:rsid w:val="00071057"/>
    <w:rsid w:val="0007323F"/>
    <w:rsid w:val="00074883"/>
    <w:rsid w:val="00074D40"/>
    <w:rsid w:val="0007773B"/>
    <w:rsid w:val="000829F9"/>
    <w:rsid w:val="00085971"/>
    <w:rsid w:val="00085FD2"/>
    <w:rsid w:val="0008676E"/>
    <w:rsid w:val="00087CE0"/>
    <w:rsid w:val="00094721"/>
    <w:rsid w:val="000A1BA5"/>
    <w:rsid w:val="000A5481"/>
    <w:rsid w:val="000A638C"/>
    <w:rsid w:val="000A64C0"/>
    <w:rsid w:val="000B05AA"/>
    <w:rsid w:val="000B1E4F"/>
    <w:rsid w:val="000B4B63"/>
    <w:rsid w:val="000B5E56"/>
    <w:rsid w:val="000C0764"/>
    <w:rsid w:val="000C0E1E"/>
    <w:rsid w:val="000D0D00"/>
    <w:rsid w:val="000D29AF"/>
    <w:rsid w:val="000D481C"/>
    <w:rsid w:val="000E3F06"/>
    <w:rsid w:val="000E519B"/>
    <w:rsid w:val="000F3F3A"/>
    <w:rsid w:val="000F4675"/>
    <w:rsid w:val="000F47D1"/>
    <w:rsid w:val="00100759"/>
    <w:rsid w:val="00103A96"/>
    <w:rsid w:val="001048CA"/>
    <w:rsid w:val="00104C1B"/>
    <w:rsid w:val="00112C3F"/>
    <w:rsid w:val="0011322F"/>
    <w:rsid w:val="001143F3"/>
    <w:rsid w:val="00115C3B"/>
    <w:rsid w:val="001216F7"/>
    <w:rsid w:val="00122460"/>
    <w:rsid w:val="00127B4A"/>
    <w:rsid w:val="00127B6C"/>
    <w:rsid w:val="0013346F"/>
    <w:rsid w:val="00135B5A"/>
    <w:rsid w:val="00152D61"/>
    <w:rsid w:val="00157574"/>
    <w:rsid w:val="00161CE0"/>
    <w:rsid w:val="00161F66"/>
    <w:rsid w:val="00170451"/>
    <w:rsid w:val="00184C74"/>
    <w:rsid w:val="00184EC1"/>
    <w:rsid w:val="001856D9"/>
    <w:rsid w:val="001865EC"/>
    <w:rsid w:val="00190D26"/>
    <w:rsid w:val="00192987"/>
    <w:rsid w:val="0019487C"/>
    <w:rsid w:val="001A5069"/>
    <w:rsid w:val="001A65BA"/>
    <w:rsid w:val="001A7F12"/>
    <w:rsid w:val="001B0185"/>
    <w:rsid w:val="001B14AA"/>
    <w:rsid w:val="001B1973"/>
    <w:rsid w:val="001B4E9E"/>
    <w:rsid w:val="001B7363"/>
    <w:rsid w:val="001C46AF"/>
    <w:rsid w:val="001D14FF"/>
    <w:rsid w:val="001D1D37"/>
    <w:rsid w:val="001D4DFE"/>
    <w:rsid w:val="001E05CE"/>
    <w:rsid w:val="001E6C79"/>
    <w:rsid w:val="001E737A"/>
    <w:rsid w:val="001F4097"/>
    <w:rsid w:val="002005F0"/>
    <w:rsid w:val="00202967"/>
    <w:rsid w:val="00202A27"/>
    <w:rsid w:val="00207C61"/>
    <w:rsid w:val="00211C60"/>
    <w:rsid w:val="0021364B"/>
    <w:rsid w:val="00213869"/>
    <w:rsid w:val="002229F2"/>
    <w:rsid w:val="0022665E"/>
    <w:rsid w:val="0022673C"/>
    <w:rsid w:val="0023083F"/>
    <w:rsid w:val="002316A2"/>
    <w:rsid w:val="00231FD3"/>
    <w:rsid w:val="002327E4"/>
    <w:rsid w:val="00240A28"/>
    <w:rsid w:val="00240D02"/>
    <w:rsid w:val="002456F3"/>
    <w:rsid w:val="002503D8"/>
    <w:rsid w:val="00252D95"/>
    <w:rsid w:val="002563F8"/>
    <w:rsid w:val="002564A4"/>
    <w:rsid w:val="002608FB"/>
    <w:rsid w:val="00261009"/>
    <w:rsid w:val="00262242"/>
    <w:rsid w:val="00262D1F"/>
    <w:rsid w:val="002647BA"/>
    <w:rsid w:val="00267DAD"/>
    <w:rsid w:val="002704B6"/>
    <w:rsid w:val="00270BCC"/>
    <w:rsid w:val="0027267C"/>
    <w:rsid w:val="00276283"/>
    <w:rsid w:val="00282917"/>
    <w:rsid w:val="00287050"/>
    <w:rsid w:val="00292DE4"/>
    <w:rsid w:val="00294B8E"/>
    <w:rsid w:val="00295B7C"/>
    <w:rsid w:val="002A19E1"/>
    <w:rsid w:val="002A5F5E"/>
    <w:rsid w:val="002B0B04"/>
    <w:rsid w:val="002B2F6B"/>
    <w:rsid w:val="002C0CC2"/>
    <w:rsid w:val="002C6244"/>
    <w:rsid w:val="002D187A"/>
    <w:rsid w:val="002D2C64"/>
    <w:rsid w:val="002D6286"/>
    <w:rsid w:val="002E5B63"/>
    <w:rsid w:val="002E61F5"/>
    <w:rsid w:val="002F1EB5"/>
    <w:rsid w:val="002F2147"/>
    <w:rsid w:val="00303783"/>
    <w:rsid w:val="0030474D"/>
    <w:rsid w:val="003069C2"/>
    <w:rsid w:val="00306DC2"/>
    <w:rsid w:val="00306F69"/>
    <w:rsid w:val="003077BD"/>
    <w:rsid w:val="00307D41"/>
    <w:rsid w:val="003107E2"/>
    <w:rsid w:val="003116FC"/>
    <w:rsid w:val="003160A1"/>
    <w:rsid w:val="003173F3"/>
    <w:rsid w:val="003239F8"/>
    <w:rsid w:val="00327E48"/>
    <w:rsid w:val="00331670"/>
    <w:rsid w:val="003323B6"/>
    <w:rsid w:val="00332EBC"/>
    <w:rsid w:val="00332EC2"/>
    <w:rsid w:val="003358F7"/>
    <w:rsid w:val="0034151C"/>
    <w:rsid w:val="0034193E"/>
    <w:rsid w:val="003434FD"/>
    <w:rsid w:val="00345DA0"/>
    <w:rsid w:val="003531D9"/>
    <w:rsid w:val="0035523C"/>
    <w:rsid w:val="00361921"/>
    <w:rsid w:val="003710A7"/>
    <w:rsid w:val="00371AEF"/>
    <w:rsid w:val="00372BF4"/>
    <w:rsid w:val="0037717F"/>
    <w:rsid w:val="00377991"/>
    <w:rsid w:val="00377A67"/>
    <w:rsid w:val="003807EE"/>
    <w:rsid w:val="00380EE3"/>
    <w:rsid w:val="0038174D"/>
    <w:rsid w:val="00381EAF"/>
    <w:rsid w:val="00383294"/>
    <w:rsid w:val="00384145"/>
    <w:rsid w:val="003861F4"/>
    <w:rsid w:val="00392711"/>
    <w:rsid w:val="00393068"/>
    <w:rsid w:val="00393F43"/>
    <w:rsid w:val="00396E2F"/>
    <w:rsid w:val="003976C8"/>
    <w:rsid w:val="00397F80"/>
    <w:rsid w:val="003A629B"/>
    <w:rsid w:val="003A66F2"/>
    <w:rsid w:val="003A7C6B"/>
    <w:rsid w:val="003B0E73"/>
    <w:rsid w:val="003B2E91"/>
    <w:rsid w:val="003B3480"/>
    <w:rsid w:val="003B67E0"/>
    <w:rsid w:val="003B7A0A"/>
    <w:rsid w:val="003C452F"/>
    <w:rsid w:val="003C4657"/>
    <w:rsid w:val="003C4F26"/>
    <w:rsid w:val="003C5115"/>
    <w:rsid w:val="003C55CB"/>
    <w:rsid w:val="003C6117"/>
    <w:rsid w:val="003C7760"/>
    <w:rsid w:val="003C7830"/>
    <w:rsid w:val="003F11F9"/>
    <w:rsid w:val="003F3B06"/>
    <w:rsid w:val="003F43A0"/>
    <w:rsid w:val="004155B6"/>
    <w:rsid w:val="00421F8B"/>
    <w:rsid w:val="004229CF"/>
    <w:rsid w:val="00423EF3"/>
    <w:rsid w:val="0042730E"/>
    <w:rsid w:val="004274DA"/>
    <w:rsid w:val="00427ED6"/>
    <w:rsid w:val="00431020"/>
    <w:rsid w:val="00432DF6"/>
    <w:rsid w:val="00436302"/>
    <w:rsid w:val="00437E57"/>
    <w:rsid w:val="0044461A"/>
    <w:rsid w:val="00445854"/>
    <w:rsid w:val="0044750C"/>
    <w:rsid w:val="00447995"/>
    <w:rsid w:val="00452F3C"/>
    <w:rsid w:val="0045673D"/>
    <w:rsid w:val="00462C16"/>
    <w:rsid w:val="00465C37"/>
    <w:rsid w:val="00466157"/>
    <w:rsid w:val="00467308"/>
    <w:rsid w:val="004725B9"/>
    <w:rsid w:val="004732DE"/>
    <w:rsid w:val="00474602"/>
    <w:rsid w:val="00476F0B"/>
    <w:rsid w:val="0047755A"/>
    <w:rsid w:val="00483B4B"/>
    <w:rsid w:val="00487333"/>
    <w:rsid w:val="004923E0"/>
    <w:rsid w:val="00495075"/>
    <w:rsid w:val="00495227"/>
    <w:rsid w:val="00496E3F"/>
    <w:rsid w:val="004B2A0B"/>
    <w:rsid w:val="004C4D08"/>
    <w:rsid w:val="004C50D0"/>
    <w:rsid w:val="004C6214"/>
    <w:rsid w:val="004D1B91"/>
    <w:rsid w:val="004E0BEE"/>
    <w:rsid w:val="004E65A8"/>
    <w:rsid w:val="004E66FF"/>
    <w:rsid w:val="004F4557"/>
    <w:rsid w:val="005023EF"/>
    <w:rsid w:val="005031C2"/>
    <w:rsid w:val="00503C1E"/>
    <w:rsid w:val="00511EAC"/>
    <w:rsid w:val="0051450E"/>
    <w:rsid w:val="00516925"/>
    <w:rsid w:val="00517D6F"/>
    <w:rsid w:val="00517F61"/>
    <w:rsid w:val="005257FB"/>
    <w:rsid w:val="005263D9"/>
    <w:rsid w:val="00526842"/>
    <w:rsid w:val="0053600A"/>
    <w:rsid w:val="00537810"/>
    <w:rsid w:val="005417B8"/>
    <w:rsid w:val="00550BC1"/>
    <w:rsid w:val="005539EC"/>
    <w:rsid w:val="00556838"/>
    <w:rsid w:val="00556D32"/>
    <w:rsid w:val="005602DC"/>
    <w:rsid w:val="005617A0"/>
    <w:rsid w:val="00562BAA"/>
    <w:rsid w:val="00562EA2"/>
    <w:rsid w:val="005729ED"/>
    <w:rsid w:val="0058113A"/>
    <w:rsid w:val="005824E0"/>
    <w:rsid w:val="0058444A"/>
    <w:rsid w:val="00586D09"/>
    <w:rsid w:val="005924C7"/>
    <w:rsid w:val="00592DF1"/>
    <w:rsid w:val="00597AB1"/>
    <w:rsid w:val="005A132C"/>
    <w:rsid w:val="005A4965"/>
    <w:rsid w:val="005A53F2"/>
    <w:rsid w:val="005A57FD"/>
    <w:rsid w:val="005A7302"/>
    <w:rsid w:val="005A7FBB"/>
    <w:rsid w:val="005B0A26"/>
    <w:rsid w:val="005C537B"/>
    <w:rsid w:val="005D2209"/>
    <w:rsid w:val="005D3847"/>
    <w:rsid w:val="005D48F8"/>
    <w:rsid w:val="005D78C9"/>
    <w:rsid w:val="005E0316"/>
    <w:rsid w:val="005E04BA"/>
    <w:rsid w:val="005E15A6"/>
    <w:rsid w:val="005E6AAE"/>
    <w:rsid w:val="005E6B53"/>
    <w:rsid w:val="005F31BE"/>
    <w:rsid w:val="00600739"/>
    <w:rsid w:val="00603138"/>
    <w:rsid w:val="006040B3"/>
    <w:rsid w:val="00613586"/>
    <w:rsid w:val="0061679E"/>
    <w:rsid w:val="006221C7"/>
    <w:rsid w:val="00625BFE"/>
    <w:rsid w:val="00625F48"/>
    <w:rsid w:val="006271F0"/>
    <w:rsid w:val="006305E4"/>
    <w:rsid w:val="00631E22"/>
    <w:rsid w:val="00633A5F"/>
    <w:rsid w:val="00634DF0"/>
    <w:rsid w:val="006401E8"/>
    <w:rsid w:val="00642FF1"/>
    <w:rsid w:val="006453D1"/>
    <w:rsid w:val="00646697"/>
    <w:rsid w:val="00650798"/>
    <w:rsid w:val="0065082A"/>
    <w:rsid w:val="00652FFE"/>
    <w:rsid w:val="00655DC2"/>
    <w:rsid w:val="00661180"/>
    <w:rsid w:val="00665E38"/>
    <w:rsid w:val="00673DF5"/>
    <w:rsid w:val="006820C3"/>
    <w:rsid w:val="00682F68"/>
    <w:rsid w:val="00683F7F"/>
    <w:rsid w:val="00684E39"/>
    <w:rsid w:val="00686E9C"/>
    <w:rsid w:val="00686FEB"/>
    <w:rsid w:val="00690ACE"/>
    <w:rsid w:val="00693A49"/>
    <w:rsid w:val="00695054"/>
    <w:rsid w:val="006957FB"/>
    <w:rsid w:val="00695FB2"/>
    <w:rsid w:val="006A11AC"/>
    <w:rsid w:val="006A2972"/>
    <w:rsid w:val="006A6E90"/>
    <w:rsid w:val="006B5905"/>
    <w:rsid w:val="006C20DB"/>
    <w:rsid w:val="006C489A"/>
    <w:rsid w:val="006C65D6"/>
    <w:rsid w:val="006C6B2F"/>
    <w:rsid w:val="006D17F7"/>
    <w:rsid w:val="006D35FE"/>
    <w:rsid w:val="006D660E"/>
    <w:rsid w:val="006E4786"/>
    <w:rsid w:val="006E57BE"/>
    <w:rsid w:val="006E6677"/>
    <w:rsid w:val="006F1159"/>
    <w:rsid w:val="006F3624"/>
    <w:rsid w:val="006F375D"/>
    <w:rsid w:val="006F3D13"/>
    <w:rsid w:val="00702C10"/>
    <w:rsid w:val="00704493"/>
    <w:rsid w:val="00712620"/>
    <w:rsid w:val="00715076"/>
    <w:rsid w:val="007159B2"/>
    <w:rsid w:val="0071615F"/>
    <w:rsid w:val="0071625C"/>
    <w:rsid w:val="00720F62"/>
    <w:rsid w:val="00721967"/>
    <w:rsid w:val="007221A2"/>
    <w:rsid w:val="00722B64"/>
    <w:rsid w:val="00723E0A"/>
    <w:rsid w:val="0072404C"/>
    <w:rsid w:val="007263AD"/>
    <w:rsid w:val="0072665C"/>
    <w:rsid w:val="00726949"/>
    <w:rsid w:val="007276E7"/>
    <w:rsid w:val="0072796D"/>
    <w:rsid w:val="00731ACB"/>
    <w:rsid w:val="00731B39"/>
    <w:rsid w:val="00732308"/>
    <w:rsid w:val="007324D1"/>
    <w:rsid w:val="007360A6"/>
    <w:rsid w:val="0073735A"/>
    <w:rsid w:val="007379A3"/>
    <w:rsid w:val="00746196"/>
    <w:rsid w:val="007473C0"/>
    <w:rsid w:val="007526E5"/>
    <w:rsid w:val="00753F4A"/>
    <w:rsid w:val="00756D1B"/>
    <w:rsid w:val="0076011F"/>
    <w:rsid w:val="0076148D"/>
    <w:rsid w:val="007614A3"/>
    <w:rsid w:val="00761AB7"/>
    <w:rsid w:val="007625AC"/>
    <w:rsid w:val="007633B4"/>
    <w:rsid w:val="007639D7"/>
    <w:rsid w:val="00765BFD"/>
    <w:rsid w:val="00766D7D"/>
    <w:rsid w:val="007702CB"/>
    <w:rsid w:val="00770ADC"/>
    <w:rsid w:val="00781BD6"/>
    <w:rsid w:val="00785CF7"/>
    <w:rsid w:val="00790B08"/>
    <w:rsid w:val="00792B84"/>
    <w:rsid w:val="00793526"/>
    <w:rsid w:val="007A0308"/>
    <w:rsid w:val="007A10F4"/>
    <w:rsid w:val="007A1FBB"/>
    <w:rsid w:val="007A23FD"/>
    <w:rsid w:val="007A31CC"/>
    <w:rsid w:val="007A44DA"/>
    <w:rsid w:val="007A6BA0"/>
    <w:rsid w:val="007B0085"/>
    <w:rsid w:val="007B687E"/>
    <w:rsid w:val="007B6C5C"/>
    <w:rsid w:val="007C69EB"/>
    <w:rsid w:val="007D13CB"/>
    <w:rsid w:val="007D2703"/>
    <w:rsid w:val="007D38E2"/>
    <w:rsid w:val="007D4889"/>
    <w:rsid w:val="007E5F72"/>
    <w:rsid w:val="007E759E"/>
    <w:rsid w:val="007F17F2"/>
    <w:rsid w:val="007F2351"/>
    <w:rsid w:val="007F39F6"/>
    <w:rsid w:val="007F5EA7"/>
    <w:rsid w:val="007F5F31"/>
    <w:rsid w:val="0080000B"/>
    <w:rsid w:val="00801A37"/>
    <w:rsid w:val="00811841"/>
    <w:rsid w:val="00812F14"/>
    <w:rsid w:val="008155C4"/>
    <w:rsid w:val="00817E14"/>
    <w:rsid w:val="00823195"/>
    <w:rsid w:val="0082321E"/>
    <w:rsid w:val="008246FA"/>
    <w:rsid w:val="00826A10"/>
    <w:rsid w:val="00833AF5"/>
    <w:rsid w:val="00836988"/>
    <w:rsid w:val="008414A9"/>
    <w:rsid w:val="008425AE"/>
    <w:rsid w:val="008434B3"/>
    <w:rsid w:val="00844385"/>
    <w:rsid w:val="00850D5A"/>
    <w:rsid w:val="008547C0"/>
    <w:rsid w:val="008568E1"/>
    <w:rsid w:val="00856AB0"/>
    <w:rsid w:val="008637E4"/>
    <w:rsid w:val="00864502"/>
    <w:rsid w:val="00865549"/>
    <w:rsid w:val="00866EF7"/>
    <w:rsid w:val="00871C8F"/>
    <w:rsid w:val="00872C3A"/>
    <w:rsid w:val="00876A77"/>
    <w:rsid w:val="0088016F"/>
    <w:rsid w:val="008812FE"/>
    <w:rsid w:val="00881D7B"/>
    <w:rsid w:val="00884480"/>
    <w:rsid w:val="0088544B"/>
    <w:rsid w:val="00894CF6"/>
    <w:rsid w:val="00894F04"/>
    <w:rsid w:val="00896774"/>
    <w:rsid w:val="008A470E"/>
    <w:rsid w:val="008B0A9C"/>
    <w:rsid w:val="008B3DB2"/>
    <w:rsid w:val="008C09D8"/>
    <w:rsid w:val="008D0378"/>
    <w:rsid w:val="008D10FB"/>
    <w:rsid w:val="008D2D07"/>
    <w:rsid w:val="008E287E"/>
    <w:rsid w:val="008E46E4"/>
    <w:rsid w:val="008E6345"/>
    <w:rsid w:val="008F0D15"/>
    <w:rsid w:val="008F1AD4"/>
    <w:rsid w:val="008F759A"/>
    <w:rsid w:val="00904B1E"/>
    <w:rsid w:val="00906BCC"/>
    <w:rsid w:val="0091006C"/>
    <w:rsid w:val="009131B6"/>
    <w:rsid w:val="00914C34"/>
    <w:rsid w:val="00930034"/>
    <w:rsid w:val="00935CF1"/>
    <w:rsid w:val="009409DA"/>
    <w:rsid w:val="00943442"/>
    <w:rsid w:val="009436A5"/>
    <w:rsid w:val="009442E1"/>
    <w:rsid w:val="0094574F"/>
    <w:rsid w:val="00952814"/>
    <w:rsid w:val="0095380C"/>
    <w:rsid w:val="009558F8"/>
    <w:rsid w:val="0096001B"/>
    <w:rsid w:val="00960254"/>
    <w:rsid w:val="00964058"/>
    <w:rsid w:val="009718F9"/>
    <w:rsid w:val="00972AE0"/>
    <w:rsid w:val="00973294"/>
    <w:rsid w:val="00976956"/>
    <w:rsid w:val="00983B00"/>
    <w:rsid w:val="009871C5"/>
    <w:rsid w:val="009A00EB"/>
    <w:rsid w:val="009A0807"/>
    <w:rsid w:val="009A1760"/>
    <w:rsid w:val="009A1C83"/>
    <w:rsid w:val="009A50CD"/>
    <w:rsid w:val="009A58A6"/>
    <w:rsid w:val="009A75BC"/>
    <w:rsid w:val="009B2116"/>
    <w:rsid w:val="009B22F3"/>
    <w:rsid w:val="009B383E"/>
    <w:rsid w:val="009B5CD4"/>
    <w:rsid w:val="009C1376"/>
    <w:rsid w:val="009C2B69"/>
    <w:rsid w:val="009C3B5A"/>
    <w:rsid w:val="009C43FA"/>
    <w:rsid w:val="009C50D5"/>
    <w:rsid w:val="009C5736"/>
    <w:rsid w:val="009C6940"/>
    <w:rsid w:val="009D2536"/>
    <w:rsid w:val="009D4540"/>
    <w:rsid w:val="009D5D53"/>
    <w:rsid w:val="009D6337"/>
    <w:rsid w:val="009E21EA"/>
    <w:rsid w:val="009E2815"/>
    <w:rsid w:val="009E4AEA"/>
    <w:rsid w:val="009F739A"/>
    <w:rsid w:val="00A02D47"/>
    <w:rsid w:val="00A031C7"/>
    <w:rsid w:val="00A032C8"/>
    <w:rsid w:val="00A03FD0"/>
    <w:rsid w:val="00A1511E"/>
    <w:rsid w:val="00A23391"/>
    <w:rsid w:val="00A24100"/>
    <w:rsid w:val="00A26032"/>
    <w:rsid w:val="00A26CCE"/>
    <w:rsid w:val="00A27146"/>
    <w:rsid w:val="00A27BFD"/>
    <w:rsid w:val="00A31E73"/>
    <w:rsid w:val="00A3203B"/>
    <w:rsid w:val="00A32224"/>
    <w:rsid w:val="00A3235D"/>
    <w:rsid w:val="00A32E29"/>
    <w:rsid w:val="00A340FD"/>
    <w:rsid w:val="00A36725"/>
    <w:rsid w:val="00A36938"/>
    <w:rsid w:val="00A37F96"/>
    <w:rsid w:val="00A419C9"/>
    <w:rsid w:val="00A45AF6"/>
    <w:rsid w:val="00A55ED3"/>
    <w:rsid w:val="00A60AD0"/>
    <w:rsid w:val="00A63B97"/>
    <w:rsid w:val="00A66720"/>
    <w:rsid w:val="00A724AC"/>
    <w:rsid w:val="00A74058"/>
    <w:rsid w:val="00A74099"/>
    <w:rsid w:val="00A77F47"/>
    <w:rsid w:val="00A83EB2"/>
    <w:rsid w:val="00A84349"/>
    <w:rsid w:val="00A84A64"/>
    <w:rsid w:val="00A9162F"/>
    <w:rsid w:val="00A9199F"/>
    <w:rsid w:val="00A96429"/>
    <w:rsid w:val="00A96C8B"/>
    <w:rsid w:val="00AA51DA"/>
    <w:rsid w:val="00AC6560"/>
    <w:rsid w:val="00AC7361"/>
    <w:rsid w:val="00AD2863"/>
    <w:rsid w:val="00AD3212"/>
    <w:rsid w:val="00AD49EF"/>
    <w:rsid w:val="00AE0934"/>
    <w:rsid w:val="00AE2A79"/>
    <w:rsid w:val="00AE46DD"/>
    <w:rsid w:val="00AE57B2"/>
    <w:rsid w:val="00AF0564"/>
    <w:rsid w:val="00AF35FD"/>
    <w:rsid w:val="00AF4568"/>
    <w:rsid w:val="00B00292"/>
    <w:rsid w:val="00B03970"/>
    <w:rsid w:val="00B06989"/>
    <w:rsid w:val="00B20E7C"/>
    <w:rsid w:val="00B25D5F"/>
    <w:rsid w:val="00B27A44"/>
    <w:rsid w:val="00B30888"/>
    <w:rsid w:val="00B3736C"/>
    <w:rsid w:val="00B40D2E"/>
    <w:rsid w:val="00B50EA9"/>
    <w:rsid w:val="00B53C4A"/>
    <w:rsid w:val="00B54487"/>
    <w:rsid w:val="00B57A86"/>
    <w:rsid w:val="00B61CB1"/>
    <w:rsid w:val="00B6312E"/>
    <w:rsid w:val="00B64845"/>
    <w:rsid w:val="00B66ACD"/>
    <w:rsid w:val="00B67DE7"/>
    <w:rsid w:val="00B75BEB"/>
    <w:rsid w:val="00B83C55"/>
    <w:rsid w:val="00B847FC"/>
    <w:rsid w:val="00B90587"/>
    <w:rsid w:val="00B92F35"/>
    <w:rsid w:val="00B93F77"/>
    <w:rsid w:val="00B9402A"/>
    <w:rsid w:val="00B94E0F"/>
    <w:rsid w:val="00B956E8"/>
    <w:rsid w:val="00B9706D"/>
    <w:rsid w:val="00BA1464"/>
    <w:rsid w:val="00BA2EBC"/>
    <w:rsid w:val="00BA4F5F"/>
    <w:rsid w:val="00BA6AD7"/>
    <w:rsid w:val="00BA6E1F"/>
    <w:rsid w:val="00BB4C95"/>
    <w:rsid w:val="00BB723F"/>
    <w:rsid w:val="00BC04CA"/>
    <w:rsid w:val="00BC1F7A"/>
    <w:rsid w:val="00BC61BC"/>
    <w:rsid w:val="00BC6663"/>
    <w:rsid w:val="00BD72AD"/>
    <w:rsid w:val="00BD7E8D"/>
    <w:rsid w:val="00BE1675"/>
    <w:rsid w:val="00BE1998"/>
    <w:rsid w:val="00BE2A08"/>
    <w:rsid w:val="00BE4A1E"/>
    <w:rsid w:val="00BE6471"/>
    <w:rsid w:val="00BF0F97"/>
    <w:rsid w:val="00BF230C"/>
    <w:rsid w:val="00BF72FF"/>
    <w:rsid w:val="00C009DC"/>
    <w:rsid w:val="00C13E44"/>
    <w:rsid w:val="00C15991"/>
    <w:rsid w:val="00C20742"/>
    <w:rsid w:val="00C2094E"/>
    <w:rsid w:val="00C21C4D"/>
    <w:rsid w:val="00C2312D"/>
    <w:rsid w:val="00C23D92"/>
    <w:rsid w:val="00C3118E"/>
    <w:rsid w:val="00C376E5"/>
    <w:rsid w:val="00C451FA"/>
    <w:rsid w:val="00C473B0"/>
    <w:rsid w:val="00C51DE6"/>
    <w:rsid w:val="00C52496"/>
    <w:rsid w:val="00C556B3"/>
    <w:rsid w:val="00C627E8"/>
    <w:rsid w:val="00C70577"/>
    <w:rsid w:val="00C7208A"/>
    <w:rsid w:val="00C82306"/>
    <w:rsid w:val="00C82345"/>
    <w:rsid w:val="00C92D7E"/>
    <w:rsid w:val="00C9777C"/>
    <w:rsid w:val="00C97D14"/>
    <w:rsid w:val="00CA2724"/>
    <w:rsid w:val="00CA2F24"/>
    <w:rsid w:val="00CA3D53"/>
    <w:rsid w:val="00CA5541"/>
    <w:rsid w:val="00CB22F0"/>
    <w:rsid w:val="00CB29F5"/>
    <w:rsid w:val="00CB4A6C"/>
    <w:rsid w:val="00CC0247"/>
    <w:rsid w:val="00CC5F99"/>
    <w:rsid w:val="00CC7A4D"/>
    <w:rsid w:val="00CD0095"/>
    <w:rsid w:val="00CD7A2D"/>
    <w:rsid w:val="00CE0D37"/>
    <w:rsid w:val="00CE7347"/>
    <w:rsid w:val="00CF22AD"/>
    <w:rsid w:val="00D06935"/>
    <w:rsid w:val="00D119D0"/>
    <w:rsid w:val="00D14409"/>
    <w:rsid w:val="00D15012"/>
    <w:rsid w:val="00D170F4"/>
    <w:rsid w:val="00D20CA6"/>
    <w:rsid w:val="00D218EF"/>
    <w:rsid w:val="00D24186"/>
    <w:rsid w:val="00D30449"/>
    <w:rsid w:val="00D30606"/>
    <w:rsid w:val="00D33825"/>
    <w:rsid w:val="00D34054"/>
    <w:rsid w:val="00D34E20"/>
    <w:rsid w:val="00D36AAE"/>
    <w:rsid w:val="00D36DCD"/>
    <w:rsid w:val="00D37008"/>
    <w:rsid w:val="00D42CAF"/>
    <w:rsid w:val="00D45CFF"/>
    <w:rsid w:val="00D5060E"/>
    <w:rsid w:val="00D5339F"/>
    <w:rsid w:val="00D53607"/>
    <w:rsid w:val="00D57BDE"/>
    <w:rsid w:val="00D63AEF"/>
    <w:rsid w:val="00D647B2"/>
    <w:rsid w:val="00D676FD"/>
    <w:rsid w:val="00D8119E"/>
    <w:rsid w:val="00D828EE"/>
    <w:rsid w:val="00D842F7"/>
    <w:rsid w:val="00D878C7"/>
    <w:rsid w:val="00D879E7"/>
    <w:rsid w:val="00D9325A"/>
    <w:rsid w:val="00D94106"/>
    <w:rsid w:val="00DA118F"/>
    <w:rsid w:val="00DB0300"/>
    <w:rsid w:val="00DB5220"/>
    <w:rsid w:val="00DB6956"/>
    <w:rsid w:val="00DB69F2"/>
    <w:rsid w:val="00DC0889"/>
    <w:rsid w:val="00DD12C5"/>
    <w:rsid w:val="00DD3459"/>
    <w:rsid w:val="00DD7A19"/>
    <w:rsid w:val="00DE2797"/>
    <w:rsid w:val="00DE27C7"/>
    <w:rsid w:val="00DE2FBF"/>
    <w:rsid w:val="00DE3B53"/>
    <w:rsid w:val="00DE5946"/>
    <w:rsid w:val="00DF14D0"/>
    <w:rsid w:val="00DF14E2"/>
    <w:rsid w:val="00DF5162"/>
    <w:rsid w:val="00E00144"/>
    <w:rsid w:val="00E04EE7"/>
    <w:rsid w:val="00E063C3"/>
    <w:rsid w:val="00E15AC1"/>
    <w:rsid w:val="00E20185"/>
    <w:rsid w:val="00E219C1"/>
    <w:rsid w:val="00E230D9"/>
    <w:rsid w:val="00E2315F"/>
    <w:rsid w:val="00E30FF5"/>
    <w:rsid w:val="00E337BA"/>
    <w:rsid w:val="00E35C68"/>
    <w:rsid w:val="00E40654"/>
    <w:rsid w:val="00E41EE1"/>
    <w:rsid w:val="00E43D67"/>
    <w:rsid w:val="00E44E48"/>
    <w:rsid w:val="00E45C44"/>
    <w:rsid w:val="00E50B9B"/>
    <w:rsid w:val="00E50DD6"/>
    <w:rsid w:val="00E53A21"/>
    <w:rsid w:val="00E55D0F"/>
    <w:rsid w:val="00E563F8"/>
    <w:rsid w:val="00E57F01"/>
    <w:rsid w:val="00E716B3"/>
    <w:rsid w:val="00E71B20"/>
    <w:rsid w:val="00E85260"/>
    <w:rsid w:val="00E907AD"/>
    <w:rsid w:val="00E93B5B"/>
    <w:rsid w:val="00E962D3"/>
    <w:rsid w:val="00E966B2"/>
    <w:rsid w:val="00EA0F97"/>
    <w:rsid w:val="00EA4B0F"/>
    <w:rsid w:val="00EA613B"/>
    <w:rsid w:val="00EA7B0B"/>
    <w:rsid w:val="00EB0CB7"/>
    <w:rsid w:val="00EB1816"/>
    <w:rsid w:val="00EB58F6"/>
    <w:rsid w:val="00EC153C"/>
    <w:rsid w:val="00EC43F3"/>
    <w:rsid w:val="00EC4E99"/>
    <w:rsid w:val="00ED14DD"/>
    <w:rsid w:val="00ED2213"/>
    <w:rsid w:val="00ED6F75"/>
    <w:rsid w:val="00ED73BA"/>
    <w:rsid w:val="00EE1233"/>
    <w:rsid w:val="00EE232A"/>
    <w:rsid w:val="00EE6986"/>
    <w:rsid w:val="00EF0FDA"/>
    <w:rsid w:val="00EF1E8B"/>
    <w:rsid w:val="00EF6D68"/>
    <w:rsid w:val="00EF70BD"/>
    <w:rsid w:val="00EF7361"/>
    <w:rsid w:val="00F017B9"/>
    <w:rsid w:val="00F058A6"/>
    <w:rsid w:val="00F0645A"/>
    <w:rsid w:val="00F10924"/>
    <w:rsid w:val="00F128C6"/>
    <w:rsid w:val="00F13A4A"/>
    <w:rsid w:val="00F15560"/>
    <w:rsid w:val="00F17153"/>
    <w:rsid w:val="00F177D1"/>
    <w:rsid w:val="00F211A8"/>
    <w:rsid w:val="00F21C42"/>
    <w:rsid w:val="00F2423B"/>
    <w:rsid w:val="00F310A0"/>
    <w:rsid w:val="00F32022"/>
    <w:rsid w:val="00F329C2"/>
    <w:rsid w:val="00F369DF"/>
    <w:rsid w:val="00F37369"/>
    <w:rsid w:val="00F405DF"/>
    <w:rsid w:val="00F418B7"/>
    <w:rsid w:val="00F51998"/>
    <w:rsid w:val="00F52C77"/>
    <w:rsid w:val="00F52D96"/>
    <w:rsid w:val="00F535E6"/>
    <w:rsid w:val="00F54181"/>
    <w:rsid w:val="00F56A1D"/>
    <w:rsid w:val="00F56D2F"/>
    <w:rsid w:val="00F5762C"/>
    <w:rsid w:val="00F57F76"/>
    <w:rsid w:val="00F63DC1"/>
    <w:rsid w:val="00F6753E"/>
    <w:rsid w:val="00F70ED6"/>
    <w:rsid w:val="00F71F9E"/>
    <w:rsid w:val="00F72373"/>
    <w:rsid w:val="00F7271D"/>
    <w:rsid w:val="00F814D2"/>
    <w:rsid w:val="00F84AAA"/>
    <w:rsid w:val="00F86AB1"/>
    <w:rsid w:val="00F903E2"/>
    <w:rsid w:val="00F90A44"/>
    <w:rsid w:val="00F91A18"/>
    <w:rsid w:val="00F92481"/>
    <w:rsid w:val="00F93D61"/>
    <w:rsid w:val="00F9408D"/>
    <w:rsid w:val="00F95E34"/>
    <w:rsid w:val="00FA381C"/>
    <w:rsid w:val="00FA7B03"/>
    <w:rsid w:val="00FB050A"/>
    <w:rsid w:val="00FC3CB6"/>
    <w:rsid w:val="00FC66D8"/>
    <w:rsid w:val="00FD10D1"/>
    <w:rsid w:val="00FD1DC5"/>
    <w:rsid w:val="00FD3B1D"/>
    <w:rsid w:val="00FD4F77"/>
    <w:rsid w:val="00FD541A"/>
    <w:rsid w:val="00FD591A"/>
    <w:rsid w:val="00FD73C2"/>
    <w:rsid w:val="00FE3BDB"/>
    <w:rsid w:val="00FF0618"/>
    <w:rsid w:val="00FF15E8"/>
    <w:rsid w:val="00FF644A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18BCA"/>
  <w15:docId w15:val="{14E80562-E54F-49B4-BD5F-587AB0D3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9A3"/>
    <w:pPr>
      <w:widowControl w:val="0"/>
      <w:jc w:val="both"/>
    </w:pPr>
    <w:rPr>
      <w:rFonts w:ascii="Times" w:eastAsia="HG丸ｺﾞｼｯｸM-PRO" w:hAnsi="Times"/>
      <w:color w:val="auto"/>
      <w:kern w:val="2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731B39"/>
    <w:pPr>
      <w:keepNext/>
      <w:numPr>
        <w:numId w:val="17"/>
      </w:numPr>
      <w:outlineLvl w:val="0"/>
    </w:pPr>
    <w:rPr>
      <w:rFonts w:asciiTheme="majorHAnsi" w:hAnsiTheme="majorHAnsi" w:cstheme="majorBidi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786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unhideWhenUsed/>
    <w:rsid w:val="006E478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E4786"/>
    <w:rPr>
      <w:sz w:val="20"/>
    </w:rPr>
  </w:style>
  <w:style w:type="character" w:customStyle="1" w:styleId="a6">
    <w:name w:val="コメント文字列 (文字)"/>
    <w:basedOn w:val="a0"/>
    <w:link w:val="a5"/>
    <w:uiPriority w:val="99"/>
    <w:rsid w:val="006E4786"/>
    <w:rPr>
      <w:rFonts w:ascii="Times" w:eastAsia="平成明朝" w:hAnsi="Times"/>
      <w:color w:val="auto"/>
      <w:kern w:val="2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E4786"/>
    <w:rPr>
      <w:rFonts w:ascii="Meiryo UI" w:eastAsia="Meiryo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4786"/>
    <w:rPr>
      <w:rFonts w:ascii="Meiryo UI" w:eastAsia="Meiryo UI" w:hAnsi="Times"/>
      <w:color w:val="auto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a">
    <w:name w:val="ヘッダー (文字)"/>
    <w:basedOn w:val="a0"/>
    <w:link w:val="a9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c">
    <w:name w:val="フッター (文字)"/>
    <w:basedOn w:val="a0"/>
    <w:link w:val="ab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6E4786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6E4786"/>
    <w:rPr>
      <w:rFonts w:ascii="Times" w:eastAsia="平成明朝" w:hAnsi="Times"/>
      <w:b/>
      <w:bCs/>
      <w:color w:val="auto"/>
      <w:kern w:val="2"/>
      <w:sz w:val="20"/>
      <w:szCs w:val="20"/>
    </w:rPr>
  </w:style>
  <w:style w:type="paragraph" w:styleId="af">
    <w:name w:val="Revision"/>
    <w:hidden/>
    <w:uiPriority w:val="99"/>
    <w:semiHidden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f0">
    <w:name w:val="List Paragraph"/>
    <w:basedOn w:val="a"/>
    <w:uiPriority w:val="34"/>
    <w:qFormat/>
    <w:rsid w:val="006E478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E47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1">
    <w:name w:val="一太郎"/>
    <w:rsid w:val="006E4786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eastAsia="ＭＳ 明朝" w:cs="ＭＳ 明朝"/>
      <w:color w:val="auto"/>
      <w:spacing w:val="-2"/>
    </w:rPr>
  </w:style>
  <w:style w:type="paragraph" w:styleId="2">
    <w:name w:val="Body Text 2"/>
    <w:basedOn w:val="a"/>
    <w:link w:val="20"/>
    <w:rsid w:val="006E4786"/>
    <w:pPr>
      <w:snapToGrid w:val="0"/>
      <w:spacing w:line="240" w:lineRule="exact"/>
    </w:pPr>
    <w:rPr>
      <w:rFonts w:ascii="Times New Roman" w:eastAsiaTheme="minorEastAsia" w:hAnsi="Times New Roman"/>
      <w:b/>
      <w:sz w:val="20"/>
      <w:szCs w:val="21"/>
    </w:rPr>
  </w:style>
  <w:style w:type="character" w:customStyle="1" w:styleId="20">
    <w:name w:val="本文 2 (文字)"/>
    <w:basedOn w:val="a0"/>
    <w:link w:val="2"/>
    <w:rsid w:val="006E4786"/>
    <w:rPr>
      <w:b/>
      <w:color w:val="auto"/>
      <w:kern w:val="2"/>
      <w:sz w:val="20"/>
    </w:rPr>
  </w:style>
  <w:style w:type="paragraph" w:styleId="3">
    <w:name w:val="Body Text 3"/>
    <w:basedOn w:val="a"/>
    <w:link w:val="30"/>
    <w:rsid w:val="006E4786"/>
    <w:pPr>
      <w:snapToGrid w:val="0"/>
      <w:spacing w:line="240" w:lineRule="exact"/>
    </w:pPr>
    <w:rPr>
      <w:rFonts w:ascii="Times New Roman" w:eastAsiaTheme="minorEastAsia" w:hAnsi="Times New Roman"/>
      <w:szCs w:val="21"/>
    </w:rPr>
  </w:style>
  <w:style w:type="character" w:customStyle="1" w:styleId="30">
    <w:name w:val="本文 3 (文字)"/>
    <w:basedOn w:val="a0"/>
    <w:link w:val="3"/>
    <w:rsid w:val="006E4786"/>
    <w:rPr>
      <w:color w:val="auto"/>
      <w:kern w:val="2"/>
      <w:sz w:val="24"/>
    </w:rPr>
  </w:style>
  <w:style w:type="character" w:customStyle="1" w:styleId="10">
    <w:name w:val="見出し 1 (文字)"/>
    <w:basedOn w:val="a0"/>
    <w:link w:val="1"/>
    <w:uiPriority w:val="9"/>
    <w:rsid w:val="00731B39"/>
    <w:rPr>
      <w:rFonts w:asciiTheme="majorHAnsi" w:eastAsia="HG丸ｺﾞｼｯｸM-PRO" w:hAnsiTheme="majorHAnsi" w:cstheme="majorBidi"/>
      <w:color w:val="auto"/>
      <w:kern w:val="2"/>
      <w:sz w:val="44"/>
      <w:szCs w:val="24"/>
    </w:rPr>
  </w:style>
  <w:style w:type="table" w:styleId="af2">
    <w:name w:val="Table Grid"/>
    <w:basedOn w:val="a1"/>
    <w:uiPriority w:val="59"/>
    <w:rsid w:val="0072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75746-2C7E-4967-A868-5B355E15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</dc:creator>
  <cp:lastModifiedBy>katayama kanako</cp:lastModifiedBy>
  <cp:revision>14</cp:revision>
  <cp:lastPrinted>2018-09-12T04:56:00Z</cp:lastPrinted>
  <dcterms:created xsi:type="dcterms:W3CDTF">2022-04-22T01:59:00Z</dcterms:created>
  <dcterms:modified xsi:type="dcterms:W3CDTF">2023-07-24T06:14:00Z</dcterms:modified>
</cp:coreProperties>
</file>